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40FA9" w:rsidR="00603B5D" w:rsidP="00BD2695" w:rsidRDefault="00603B5D" w14:paraId="7D3312E8" w14:textId="7DCEFC01">
      <w:pPr>
        <w:pStyle w:val="Geenafstand"/>
        <w:rPr>
          <w:rFonts w:ascii="Verdana" w:hAnsi="Verdana"/>
          <w:b/>
          <w:bCs/>
          <w:sz w:val="18"/>
          <w:szCs w:val="18"/>
        </w:rPr>
      </w:pPr>
      <w:r w:rsidRPr="00140FA9">
        <w:rPr>
          <w:rFonts w:ascii="Verdana" w:hAnsi="Verdana"/>
          <w:b/>
          <w:bCs/>
          <w:sz w:val="18"/>
          <w:szCs w:val="18"/>
        </w:rPr>
        <w:t>Wijziging van de Coördinatiewet uitzonderingstoestanden in verband met de modernisering daarvan, alsmede wijziging van enige andere wetten</w:t>
      </w:r>
    </w:p>
    <w:p w:rsidRPr="00140FA9" w:rsidR="005B3610" w:rsidP="00BD2695" w:rsidRDefault="005B3610" w14:paraId="05FB5555" w14:textId="77777777">
      <w:pPr>
        <w:pStyle w:val="Geenafstand"/>
        <w:rPr>
          <w:rFonts w:ascii="Verdana" w:hAnsi="Verdana"/>
          <w:b/>
          <w:bCs/>
          <w:sz w:val="18"/>
          <w:szCs w:val="18"/>
        </w:rPr>
      </w:pPr>
    </w:p>
    <w:p w:rsidRPr="00140FA9" w:rsidR="00452B1F" w:rsidP="00BD2695" w:rsidRDefault="00AC6BAB" w14:paraId="1D3911BC" w14:textId="469CBC94">
      <w:pPr>
        <w:pStyle w:val="Geenafstand"/>
        <w:rPr>
          <w:rFonts w:ascii="Verdana" w:hAnsi="Verdana"/>
          <w:b/>
          <w:bCs/>
          <w:sz w:val="18"/>
          <w:szCs w:val="18"/>
        </w:rPr>
      </w:pPr>
      <w:r w:rsidRPr="00140FA9">
        <w:rPr>
          <w:rFonts w:ascii="Verdana" w:hAnsi="Verdana"/>
          <w:b/>
          <w:bCs/>
          <w:sz w:val="18"/>
          <w:szCs w:val="18"/>
        </w:rPr>
        <w:t>Memorie van toelichting</w:t>
      </w:r>
    </w:p>
    <w:p w:rsidRPr="00140FA9" w:rsidR="00AC6BAB" w:rsidP="00BD2695" w:rsidRDefault="00AC6BAB" w14:paraId="316A16E4" w14:textId="77777777">
      <w:pPr>
        <w:pStyle w:val="Geenafstand"/>
        <w:rPr>
          <w:rFonts w:ascii="Verdana" w:hAnsi="Verdana"/>
          <w:sz w:val="18"/>
          <w:szCs w:val="18"/>
        </w:rPr>
      </w:pPr>
    </w:p>
    <w:p w:rsidRPr="00140FA9" w:rsidR="00AC6BAB" w:rsidP="00BD2695" w:rsidRDefault="00AC6BAB" w14:paraId="4DFCE824" w14:textId="27F8325A">
      <w:pPr>
        <w:pStyle w:val="Geenafstand"/>
        <w:rPr>
          <w:rFonts w:ascii="Verdana" w:hAnsi="Verdana"/>
          <w:b/>
          <w:bCs/>
          <w:sz w:val="18"/>
          <w:szCs w:val="18"/>
        </w:rPr>
      </w:pPr>
      <w:r w:rsidRPr="00140FA9">
        <w:rPr>
          <w:rFonts w:ascii="Verdana" w:hAnsi="Verdana"/>
          <w:b/>
          <w:bCs/>
          <w:sz w:val="18"/>
          <w:szCs w:val="18"/>
        </w:rPr>
        <w:t>ALGEMEEN</w:t>
      </w:r>
      <w:r w:rsidRPr="00140FA9" w:rsidR="005B3610">
        <w:rPr>
          <w:rFonts w:ascii="Verdana" w:hAnsi="Verdana"/>
          <w:b/>
          <w:bCs/>
          <w:sz w:val="18"/>
          <w:szCs w:val="18"/>
        </w:rPr>
        <w:t xml:space="preserve"> DEEL</w:t>
      </w:r>
    </w:p>
    <w:p w:rsidRPr="00140FA9" w:rsidR="00AC6BAB" w:rsidP="00BD2695" w:rsidRDefault="00AC6BAB" w14:paraId="7A629992" w14:textId="77777777">
      <w:pPr>
        <w:pStyle w:val="Geenafstand"/>
        <w:rPr>
          <w:rFonts w:ascii="Verdana" w:hAnsi="Verdana"/>
          <w:sz w:val="18"/>
          <w:szCs w:val="18"/>
        </w:rPr>
      </w:pPr>
    </w:p>
    <w:p w:rsidRPr="00140FA9" w:rsidR="00AC6BAB" w:rsidP="00BD2695" w:rsidRDefault="002217F7" w14:paraId="33AA76D8" w14:textId="75C51125">
      <w:pPr>
        <w:pStyle w:val="Geenafstand"/>
        <w:rPr>
          <w:rFonts w:ascii="Verdana" w:hAnsi="Verdana"/>
          <w:b/>
          <w:bCs/>
          <w:sz w:val="18"/>
          <w:szCs w:val="18"/>
        </w:rPr>
      </w:pPr>
      <w:r w:rsidRPr="00140FA9">
        <w:rPr>
          <w:rFonts w:ascii="Verdana" w:hAnsi="Verdana"/>
          <w:b/>
          <w:bCs/>
          <w:sz w:val="18"/>
          <w:szCs w:val="18"/>
        </w:rPr>
        <w:t xml:space="preserve">1. </w:t>
      </w:r>
      <w:r w:rsidRPr="00140FA9" w:rsidR="00105462">
        <w:rPr>
          <w:rFonts w:ascii="Verdana" w:hAnsi="Verdana"/>
          <w:b/>
          <w:bCs/>
          <w:sz w:val="18"/>
          <w:szCs w:val="18"/>
        </w:rPr>
        <w:tab/>
      </w:r>
      <w:r w:rsidRPr="00140FA9">
        <w:rPr>
          <w:rFonts w:ascii="Verdana" w:hAnsi="Verdana"/>
          <w:b/>
          <w:bCs/>
          <w:sz w:val="18"/>
          <w:szCs w:val="18"/>
        </w:rPr>
        <w:t>Inleiding</w:t>
      </w:r>
    </w:p>
    <w:p w:rsidRPr="00140FA9" w:rsidR="00C81241" w:rsidP="00BD2695" w:rsidRDefault="00C86CF8" w14:paraId="39F8495C" w14:textId="564BF3B8">
      <w:pPr>
        <w:pStyle w:val="Geenafstand"/>
        <w:rPr>
          <w:rFonts w:ascii="Verdana" w:hAnsi="Verdana"/>
          <w:sz w:val="18"/>
          <w:szCs w:val="18"/>
        </w:rPr>
      </w:pPr>
      <w:r w:rsidRPr="00140FA9">
        <w:rPr>
          <w:rFonts w:ascii="Verdana" w:hAnsi="Verdana"/>
          <w:sz w:val="18"/>
          <w:szCs w:val="18"/>
        </w:rPr>
        <w:t xml:space="preserve">Dit voorstel van wet </w:t>
      </w:r>
      <w:r w:rsidRPr="00140FA9" w:rsidR="00182812">
        <w:rPr>
          <w:rFonts w:ascii="Verdana" w:hAnsi="Verdana"/>
          <w:sz w:val="18"/>
          <w:szCs w:val="18"/>
        </w:rPr>
        <w:t xml:space="preserve">strekt tot wijziging van de Coördinatiewet uitzonderingstoestanden (hierna: </w:t>
      </w:r>
      <w:proofErr w:type="spellStart"/>
      <w:r w:rsidRPr="00140FA9" w:rsidR="00182812">
        <w:rPr>
          <w:rFonts w:ascii="Verdana" w:hAnsi="Verdana"/>
          <w:sz w:val="18"/>
          <w:szCs w:val="18"/>
        </w:rPr>
        <w:t>Cwu</w:t>
      </w:r>
      <w:proofErr w:type="spellEnd"/>
      <w:r w:rsidRPr="00140FA9" w:rsidR="00182812">
        <w:rPr>
          <w:rFonts w:ascii="Verdana" w:hAnsi="Verdana"/>
          <w:sz w:val="18"/>
          <w:szCs w:val="18"/>
        </w:rPr>
        <w:t>). De</w:t>
      </w:r>
      <w:r w:rsidRPr="00140FA9" w:rsidR="00B61485">
        <w:rPr>
          <w:rFonts w:ascii="Verdana" w:hAnsi="Verdana"/>
          <w:sz w:val="18"/>
          <w:szCs w:val="18"/>
        </w:rPr>
        <w:t xml:space="preserve"> </w:t>
      </w:r>
      <w:proofErr w:type="spellStart"/>
      <w:r w:rsidRPr="00140FA9" w:rsidR="00B61485">
        <w:rPr>
          <w:rFonts w:ascii="Verdana" w:hAnsi="Verdana"/>
          <w:sz w:val="18"/>
          <w:szCs w:val="18"/>
        </w:rPr>
        <w:t>Cwu</w:t>
      </w:r>
      <w:proofErr w:type="spellEnd"/>
      <w:r w:rsidRPr="00140FA9" w:rsidR="00182812">
        <w:rPr>
          <w:rFonts w:ascii="Verdana" w:hAnsi="Verdana"/>
          <w:sz w:val="18"/>
          <w:szCs w:val="18"/>
        </w:rPr>
        <w:t xml:space="preserve"> regelt in welke gevallen en op welke wijze de algemene of de beperkte noodtoestand kan worden </w:t>
      </w:r>
      <w:r w:rsidRPr="00140FA9" w:rsidR="00CC4E62">
        <w:rPr>
          <w:rFonts w:ascii="Verdana" w:hAnsi="Verdana"/>
          <w:sz w:val="18"/>
          <w:szCs w:val="18"/>
        </w:rPr>
        <w:t xml:space="preserve">afgekondigd </w:t>
      </w:r>
      <w:r w:rsidRPr="00140FA9" w:rsidR="00606F0F">
        <w:rPr>
          <w:rFonts w:ascii="Verdana" w:hAnsi="Verdana"/>
          <w:sz w:val="18"/>
          <w:szCs w:val="18"/>
        </w:rPr>
        <w:t xml:space="preserve">en geeft procedures over het in- en buiten werking stellen van </w:t>
      </w:r>
      <w:r w:rsidRPr="00140FA9" w:rsidR="00524033">
        <w:rPr>
          <w:rFonts w:ascii="Verdana" w:hAnsi="Verdana"/>
          <w:sz w:val="18"/>
          <w:szCs w:val="18"/>
        </w:rPr>
        <w:t xml:space="preserve">noodbepalingen </w:t>
      </w:r>
      <w:r w:rsidRPr="00140FA9" w:rsidR="007151BC">
        <w:rPr>
          <w:rFonts w:ascii="Verdana" w:hAnsi="Verdana"/>
          <w:sz w:val="18"/>
          <w:szCs w:val="18"/>
        </w:rPr>
        <w:t xml:space="preserve">tijdens </w:t>
      </w:r>
      <w:r w:rsidRPr="00140FA9" w:rsidR="00157625">
        <w:rPr>
          <w:rFonts w:ascii="Verdana" w:hAnsi="Verdana"/>
          <w:sz w:val="18"/>
          <w:szCs w:val="18"/>
        </w:rPr>
        <w:t xml:space="preserve">deze </w:t>
      </w:r>
      <w:r w:rsidRPr="00140FA9" w:rsidR="00606F0F">
        <w:rPr>
          <w:rFonts w:ascii="Verdana" w:hAnsi="Verdana"/>
          <w:sz w:val="18"/>
          <w:szCs w:val="18"/>
        </w:rPr>
        <w:t>noodtoestand</w:t>
      </w:r>
      <w:r w:rsidRPr="00140FA9" w:rsidR="00157625">
        <w:rPr>
          <w:rFonts w:ascii="Verdana" w:hAnsi="Verdana"/>
          <w:sz w:val="18"/>
          <w:szCs w:val="18"/>
        </w:rPr>
        <w:t>en</w:t>
      </w:r>
      <w:r w:rsidRPr="00140FA9" w:rsidR="00606F0F">
        <w:rPr>
          <w:rFonts w:ascii="Verdana" w:hAnsi="Verdana"/>
          <w:sz w:val="18"/>
          <w:szCs w:val="18"/>
        </w:rPr>
        <w:t>.</w:t>
      </w:r>
      <w:r w:rsidRPr="00140FA9" w:rsidR="00715AEA">
        <w:rPr>
          <w:rFonts w:ascii="Verdana" w:hAnsi="Verdana"/>
          <w:sz w:val="18"/>
          <w:szCs w:val="18"/>
        </w:rPr>
        <w:t xml:space="preserve"> </w:t>
      </w:r>
    </w:p>
    <w:p w:rsidRPr="00140FA9" w:rsidR="00C81241" w:rsidP="00BD2695" w:rsidRDefault="00C81241" w14:paraId="10468F48" w14:textId="77777777">
      <w:pPr>
        <w:pStyle w:val="Geenafstand"/>
        <w:rPr>
          <w:rFonts w:ascii="Verdana" w:hAnsi="Verdana"/>
          <w:sz w:val="18"/>
          <w:szCs w:val="18"/>
        </w:rPr>
      </w:pPr>
    </w:p>
    <w:p w:rsidRPr="00140FA9" w:rsidR="00C81241" w:rsidP="00BD2695" w:rsidRDefault="00EC4742" w14:paraId="0F1A8DCF" w14:textId="692A6B4E">
      <w:pPr>
        <w:pStyle w:val="Geenafstand"/>
        <w:rPr>
          <w:rFonts w:ascii="Verdana" w:hAnsi="Verdana"/>
          <w:sz w:val="18"/>
          <w:szCs w:val="18"/>
        </w:rPr>
      </w:pPr>
      <w:bookmarkStart w:name="_Hlk174533405" w:id="0"/>
      <w:r w:rsidRPr="00140FA9">
        <w:rPr>
          <w:rFonts w:ascii="Verdana" w:hAnsi="Verdana"/>
          <w:sz w:val="18"/>
          <w:szCs w:val="18"/>
        </w:rPr>
        <w:t xml:space="preserve">Dit wetsvoorstel is </w:t>
      </w:r>
      <w:r w:rsidRPr="00140FA9" w:rsidR="00715AEA">
        <w:rPr>
          <w:rFonts w:ascii="Verdana" w:hAnsi="Verdana"/>
          <w:sz w:val="18"/>
          <w:szCs w:val="18"/>
        </w:rPr>
        <w:t>onderdeel van de aangekondigde modernisering van het staatsnoodrecht.</w:t>
      </w:r>
      <w:r w:rsidRPr="00140FA9">
        <w:rPr>
          <w:rFonts w:ascii="Verdana" w:hAnsi="Verdana"/>
          <w:sz w:val="18"/>
          <w:szCs w:val="18"/>
        </w:rPr>
        <w:t xml:space="preserve"> </w:t>
      </w:r>
      <w:bookmarkStart w:name="_Hlk174533397" w:id="1"/>
      <w:bookmarkEnd w:id="0"/>
      <w:r w:rsidRPr="00140FA9" w:rsidR="00C81241">
        <w:rPr>
          <w:rFonts w:ascii="Verdana" w:hAnsi="Verdana"/>
          <w:sz w:val="18"/>
          <w:szCs w:val="18"/>
        </w:rPr>
        <w:t xml:space="preserve">In de brief van 5 december 2022 zijn de contouren </w:t>
      </w:r>
      <w:r w:rsidRPr="00140FA9" w:rsidR="005062B7">
        <w:rPr>
          <w:rFonts w:ascii="Verdana" w:hAnsi="Verdana"/>
          <w:sz w:val="18"/>
          <w:szCs w:val="18"/>
        </w:rPr>
        <w:t xml:space="preserve">van de beoogde modernisering </w:t>
      </w:r>
      <w:r w:rsidRPr="00140FA9" w:rsidR="00C81241">
        <w:rPr>
          <w:rFonts w:ascii="Verdana" w:hAnsi="Verdana"/>
          <w:sz w:val="18"/>
          <w:szCs w:val="18"/>
        </w:rPr>
        <w:t>geschetst.</w:t>
      </w:r>
      <w:r w:rsidRPr="00140FA9" w:rsidR="00C81241">
        <w:rPr>
          <w:rStyle w:val="Voetnootmarkering"/>
          <w:rFonts w:ascii="Verdana" w:hAnsi="Verdana"/>
          <w:sz w:val="18"/>
          <w:szCs w:val="18"/>
        </w:rPr>
        <w:footnoteReference w:id="1"/>
      </w:r>
      <w:r w:rsidRPr="00140FA9" w:rsidR="00C81241">
        <w:rPr>
          <w:rFonts w:ascii="Verdana" w:hAnsi="Verdana"/>
          <w:sz w:val="18"/>
          <w:szCs w:val="18"/>
        </w:rPr>
        <w:t xml:space="preserve"> In die brief zijn ook enkele wijzigingen van de </w:t>
      </w:r>
      <w:proofErr w:type="spellStart"/>
      <w:r w:rsidRPr="00140FA9" w:rsidR="00C81241">
        <w:rPr>
          <w:rFonts w:ascii="Verdana" w:hAnsi="Verdana"/>
          <w:sz w:val="18"/>
          <w:szCs w:val="18"/>
        </w:rPr>
        <w:t>Cwu</w:t>
      </w:r>
      <w:proofErr w:type="spellEnd"/>
      <w:r w:rsidRPr="00140FA9" w:rsidR="00C81241">
        <w:rPr>
          <w:rFonts w:ascii="Verdana" w:hAnsi="Verdana"/>
          <w:sz w:val="18"/>
          <w:szCs w:val="18"/>
        </w:rPr>
        <w:t xml:space="preserve"> aangekondigd. Het onderhavige voorstel van wet geeft daar uitvoering aan</w:t>
      </w:r>
      <w:bookmarkEnd w:id="1"/>
      <w:r w:rsidRPr="00140FA9" w:rsidR="00DC375D">
        <w:rPr>
          <w:rFonts w:ascii="Verdana" w:hAnsi="Verdana"/>
          <w:sz w:val="18"/>
          <w:szCs w:val="18"/>
        </w:rPr>
        <w:t xml:space="preserve"> en beperkt zich tot de </w:t>
      </w:r>
      <w:proofErr w:type="spellStart"/>
      <w:r w:rsidRPr="00140FA9" w:rsidR="00DC375D">
        <w:rPr>
          <w:rFonts w:ascii="Verdana" w:hAnsi="Verdana"/>
          <w:sz w:val="18"/>
          <w:szCs w:val="18"/>
        </w:rPr>
        <w:t>Cwu</w:t>
      </w:r>
      <w:proofErr w:type="spellEnd"/>
      <w:r w:rsidRPr="00140FA9" w:rsidR="00DC375D">
        <w:rPr>
          <w:rFonts w:ascii="Verdana" w:hAnsi="Verdana"/>
          <w:sz w:val="18"/>
          <w:szCs w:val="18"/>
        </w:rPr>
        <w:t xml:space="preserve">. </w:t>
      </w:r>
      <w:r w:rsidRPr="00140FA9" w:rsidR="001000E2">
        <w:rPr>
          <w:rFonts w:ascii="Verdana" w:hAnsi="Verdana"/>
          <w:sz w:val="18"/>
          <w:szCs w:val="18"/>
        </w:rPr>
        <w:t>Dit</w:t>
      </w:r>
      <w:r w:rsidRPr="00140FA9" w:rsidR="00C81241">
        <w:rPr>
          <w:rFonts w:ascii="Verdana" w:hAnsi="Verdana"/>
          <w:sz w:val="18"/>
          <w:szCs w:val="18"/>
        </w:rPr>
        <w:t xml:space="preserve"> wetsvoorstel brengt </w:t>
      </w:r>
      <w:r w:rsidRPr="00140FA9" w:rsidR="00DC375D">
        <w:rPr>
          <w:rFonts w:ascii="Verdana" w:hAnsi="Verdana"/>
          <w:sz w:val="18"/>
          <w:szCs w:val="18"/>
        </w:rPr>
        <w:t xml:space="preserve">daarom </w:t>
      </w:r>
      <w:r w:rsidRPr="00140FA9" w:rsidR="00C81241">
        <w:rPr>
          <w:rFonts w:ascii="Verdana" w:hAnsi="Verdana"/>
          <w:sz w:val="18"/>
          <w:szCs w:val="18"/>
        </w:rPr>
        <w:t xml:space="preserve">geen inhoudelijke wijzigingen aan in (sectorale) noodbevoegdheden. Zoals in </w:t>
      </w:r>
      <w:r w:rsidRPr="00140FA9" w:rsidR="00854384">
        <w:rPr>
          <w:rFonts w:ascii="Verdana" w:hAnsi="Verdana"/>
          <w:sz w:val="18"/>
          <w:szCs w:val="18"/>
        </w:rPr>
        <w:t xml:space="preserve">voormelde </w:t>
      </w:r>
      <w:r w:rsidRPr="00140FA9" w:rsidR="00C81241">
        <w:rPr>
          <w:rFonts w:ascii="Verdana" w:hAnsi="Verdana"/>
          <w:sz w:val="18"/>
          <w:szCs w:val="18"/>
        </w:rPr>
        <w:t>brief is aangekondigd word</w:t>
      </w:r>
      <w:r w:rsidRPr="00140FA9" w:rsidR="00854384">
        <w:rPr>
          <w:rFonts w:ascii="Verdana" w:hAnsi="Verdana"/>
          <w:sz w:val="18"/>
          <w:szCs w:val="18"/>
        </w:rPr>
        <w:t>t</w:t>
      </w:r>
      <w:r w:rsidRPr="00140FA9" w:rsidR="00C81241">
        <w:rPr>
          <w:rFonts w:ascii="Verdana" w:hAnsi="Verdana"/>
          <w:sz w:val="18"/>
          <w:szCs w:val="18"/>
        </w:rPr>
        <w:t xml:space="preserve"> ook deze sectorale noodwetgeving gemoderniseerd</w:t>
      </w:r>
      <w:r w:rsidRPr="00140FA9" w:rsidR="0062138E">
        <w:rPr>
          <w:rFonts w:ascii="Verdana" w:hAnsi="Verdana"/>
          <w:sz w:val="18"/>
          <w:szCs w:val="18"/>
        </w:rPr>
        <w:t xml:space="preserve">, maar gebeurt dat </w:t>
      </w:r>
      <w:r w:rsidRPr="00140FA9" w:rsidR="00C81241">
        <w:rPr>
          <w:rFonts w:ascii="Verdana" w:hAnsi="Verdana"/>
          <w:sz w:val="18"/>
          <w:szCs w:val="18"/>
        </w:rPr>
        <w:t>bij afzonderlijke voorstellen van wet.</w:t>
      </w:r>
    </w:p>
    <w:p w:rsidRPr="00140FA9" w:rsidR="00182812" w:rsidP="00BD2695" w:rsidRDefault="00182812" w14:paraId="019FA307" w14:textId="77777777">
      <w:pPr>
        <w:pStyle w:val="Geenafstand"/>
        <w:rPr>
          <w:rFonts w:ascii="Verdana" w:hAnsi="Verdana"/>
          <w:sz w:val="18"/>
          <w:szCs w:val="18"/>
        </w:rPr>
      </w:pPr>
    </w:p>
    <w:p w:rsidRPr="00140FA9" w:rsidR="00EB0E37" w:rsidP="00BD2695" w:rsidRDefault="00EC4742" w14:paraId="027DDF02" w14:textId="779D3B38">
      <w:pPr>
        <w:pStyle w:val="Geenafstand"/>
        <w:rPr>
          <w:rFonts w:ascii="Verdana" w:hAnsi="Verdana"/>
          <w:sz w:val="18"/>
          <w:szCs w:val="18"/>
        </w:rPr>
      </w:pPr>
      <w:r w:rsidRPr="00140FA9">
        <w:rPr>
          <w:rFonts w:ascii="Verdana" w:hAnsi="Verdana"/>
          <w:sz w:val="18"/>
          <w:szCs w:val="18"/>
        </w:rPr>
        <w:t xml:space="preserve">De </w:t>
      </w:r>
      <w:r w:rsidRPr="00140FA9" w:rsidR="00182812">
        <w:rPr>
          <w:rFonts w:ascii="Verdana" w:hAnsi="Verdana"/>
          <w:sz w:val="18"/>
          <w:szCs w:val="18"/>
        </w:rPr>
        <w:t xml:space="preserve">wijzigingen </w:t>
      </w:r>
      <w:r w:rsidRPr="00140FA9" w:rsidR="00DC375D">
        <w:rPr>
          <w:rFonts w:ascii="Verdana" w:hAnsi="Verdana"/>
          <w:sz w:val="18"/>
          <w:szCs w:val="18"/>
        </w:rPr>
        <w:t xml:space="preserve">in de </w:t>
      </w:r>
      <w:proofErr w:type="spellStart"/>
      <w:r w:rsidRPr="00140FA9" w:rsidR="00DC375D">
        <w:rPr>
          <w:rFonts w:ascii="Verdana" w:hAnsi="Verdana"/>
          <w:sz w:val="18"/>
          <w:szCs w:val="18"/>
        </w:rPr>
        <w:t>Cwu</w:t>
      </w:r>
      <w:proofErr w:type="spellEnd"/>
      <w:r w:rsidRPr="00140FA9" w:rsidR="00DC375D">
        <w:rPr>
          <w:rFonts w:ascii="Verdana" w:hAnsi="Verdana"/>
          <w:sz w:val="18"/>
          <w:szCs w:val="18"/>
        </w:rPr>
        <w:t xml:space="preserve"> </w:t>
      </w:r>
      <w:r w:rsidRPr="00140FA9">
        <w:rPr>
          <w:rFonts w:ascii="Verdana" w:hAnsi="Verdana"/>
          <w:sz w:val="18"/>
          <w:szCs w:val="18"/>
        </w:rPr>
        <w:t xml:space="preserve">zijn </w:t>
      </w:r>
      <w:r w:rsidRPr="00140FA9" w:rsidR="00182812">
        <w:rPr>
          <w:rFonts w:ascii="Verdana" w:hAnsi="Verdana"/>
          <w:sz w:val="18"/>
          <w:szCs w:val="18"/>
        </w:rPr>
        <w:t xml:space="preserve">beperkt. </w:t>
      </w:r>
      <w:r w:rsidRPr="00140FA9" w:rsidR="002F06E9">
        <w:rPr>
          <w:rFonts w:ascii="Verdana" w:hAnsi="Verdana"/>
          <w:sz w:val="18"/>
          <w:szCs w:val="18"/>
        </w:rPr>
        <w:t xml:space="preserve">Dit wetsvoorstel regelt </w:t>
      </w:r>
      <w:r w:rsidRPr="00140FA9" w:rsidR="005958B2">
        <w:rPr>
          <w:rFonts w:ascii="Verdana" w:hAnsi="Verdana"/>
          <w:sz w:val="18"/>
          <w:szCs w:val="18"/>
        </w:rPr>
        <w:t xml:space="preserve">allereerst </w:t>
      </w:r>
      <w:r w:rsidRPr="00140FA9" w:rsidR="002F06E9">
        <w:rPr>
          <w:rFonts w:ascii="Verdana" w:hAnsi="Verdana"/>
          <w:sz w:val="18"/>
          <w:szCs w:val="18"/>
        </w:rPr>
        <w:t xml:space="preserve">dat </w:t>
      </w:r>
      <w:r w:rsidRPr="00140FA9" w:rsidR="0013495C">
        <w:rPr>
          <w:rFonts w:ascii="Verdana" w:hAnsi="Verdana"/>
          <w:sz w:val="18"/>
          <w:szCs w:val="18"/>
        </w:rPr>
        <w:t xml:space="preserve">de </w:t>
      </w:r>
      <w:r w:rsidRPr="00140FA9" w:rsidR="00F97863">
        <w:rPr>
          <w:rFonts w:ascii="Verdana" w:hAnsi="Verdana"/>
          <w:sz w:val="18"/>
          <w:szCs w:val="18"/>
        </w:rPr>
        <w:t xml:space="preserve">beperkte noodtoestand </w:t>
      </w:r>
      <w:r w:rsidRPr="00140FA9" w:rsidR="002F06E9">
        <w:rPr>
          <w:rFonts w:ascii="Verdana" w:hAnsi="Verdana"/>
          <w:sz w:val="18"/>
          <w:szCs w:val="18"/>
        </w:rPr>
        <w:t>vervalt</w:t>
      </w:r>
      <w:r w:rsidRPr="00140FA9" w:rsidR="00353DB8">
        <w:rPr>
          <w:rFonts w:ascii="Verdana" w:hAnsi="Verdana"/>
          <w:sz w:val="18"/>
          <w:szCs w:val="18"/>
        </w:rPr>
        <w:t xml:space="preserve">. </w:t>
      </w:r>
      <w:r w:rsidRPr="00140FA9" w:rsidR="00945473">
        <w:rPr>
          <w:rFonts w:ascii="Verdana" w:hAnsi="Verdana"/>
          <w:sz w:val="18"/>
          <w:szCs w:val="18"/>
        </w:rPr>
        <w:t xml:space="preserve">Dit heeft geen grote gevolgen, </w:t>
      </w:r>
      <w:r w:rsidRPr="00140FA9" w:rsidR="005958B2">
        <w:rPr>
          <w:rFonts w:ascii="Verdana" w:hAnsi="Verdana"/>
          <w:sz w:val="18"/>
          <w:szCs w:val="18"/>
        </w:rPr>
        <w:t xml:space="preserve">omdat vrijwel alle </w:t>
      </w:r>
      <w:r w:rsidRPr="00140FA9" w:rsidR="00DC67D3">
        <w:rPr>
          <w:rFonts w:ascii="Verdana" w:hAnsi="Verdana"/>
          <w:sz w:val="18"/>
          <w:szCs w:val="18"/>
        </w:rPr>
        <w:t>noodwetgeving</w:t>
      </w:r>
      <w:r w:rsidRPr="00140FA9" w:rsidR="005958B2">
        <w:rPr>
          <w:rFonts w:ascii="Verdana" w:hAnsi="Verdana"/>
          <w:sz w:val="18"/>
          <w:szCs w:val="18"/>
        </w:rPr>
        <w:t xml:space="preserve"> die in een beperkte noodtoestand in werking </w:t>
      </w:r>
      <w:r w:rsidRPr="00140FA9" w:rsidR="00F759AE">
        <w:rPr>
          <w:rFonts w:ascii="Verdana" w:hAnsi="Verdana"/>
          <w:sz w:val="18"/>
          <w:szCs w:val="18"/>
        </w:rPr>
        <w:t>kan</w:t>
      </w:r>
      <w:r w:rsidRPr="00140FA9" w:rsidR="005958B2">
        <w:rPr>
          <w:rFonts w:ascii="Verdana" w:hAnsi="Verdana"/>
          <w:sz w:val="18"/>
          <w:szCs w:val="18"/>
        </w:rPr>
        <w:t xml:space="preserve"> worden gesteld, ook </w:t>
      </w:r>
      <w:r w:rsidRPr="00140FA9" w:rsidR="00B00B7F">
        <w:rPr>
          <w:rFonts w:ascii="Verdana" w:hAnsi="Verdana"/>
          <w:sz w:val="18"/>
          <w:szCs w:val="18"/>
        </w:rPr>
        <w:t xml:space="preserve">al </w:t>
      </w:r>
      <w:r w:rsidRPr="00140FA9" w:rsidR="005958B2">
        <w:rPr>
          <w:rFonts w:ascii="Verdana" w:hAnsi="Verdana"/>
          <w:sz w:val="18"/>
          <w:szCs w:val="18"/>
        </w:rPr>
        <w:t xml:space="preserve">separaat </w:t>
      </w:r>
      <w:r w:rsidRPr="00140FA9" w:rsidR="00855132">
        <w:rPr>
          <w:rFonts w:ascii="Verdana" w:hAnsi="Verdana"/>
          <w:sz w:val="18"/>
          <w:szCs w:val="18"/>
        </w:rPr>
        <w:t xml:space="preserve">en dus buiten </w:t>
      </w:r>
      <w:r w:rsidRPr="00140FA9" w:rsidR="00F103DD">
        <w:rPr>
          <w:rFonts w:ascii="Verdana" w:hAnsi="Verdana"/>
          <w:sz w:val="18"/>
          <w:szCs w:val="18"/>
        </w:rPr>
        <w:t xml:space="preserve">een </w:t>
      </w:r>
      <w:r w:rsidRPr="00140FA9" w:rsidR="00500F57">
        <w:rPr>
          <w:rFonts w:ascii="Verdana" w:hAnsi="Verdana"/>
          <w:sz w:val="18"/>
          <w:szCs w:val="18"/>
        </w:rPr>
        <w:t xml:space="preserve">beperkte </w:t>
      </w:r>
      <w:r w:rsidRPr="00140FA9" w:rsidR="00855132">
        <w:rPr>
          <w:rFonts w:ascii="Verdana" w:hAnsi="Verdana"/>
          <w:sz w:val="18"/>
          <w:szCs w:val="18"/>
        </w:rPr>
        <w:t xml:space="preserve">noodtoestand </w:t>
      </w:r>
      <w:r w:rsidRPr="00140FA9" w:rsidR="00DC67D3">
        <w:rPr>
          <w:rFonts w:ascii="Verdana" w:hAnsi="Verdana"/>
          <w:sz w:val="18"/>
          <w:szCs w:val="18"/>
        </w:rPr>
        <w:t xml:space="preserve">kan </w:t>
      </w:r>
      <w:r w:rsidRPr="00140FA9" w:rsidR="005958B2">
        <w:rPr>
          <w:rFonts w:ascii="Verdana" w:hAnsi="Verdana"/>
          <w:sz w:val="18"/>
          <w:szCs w:val="18"/>
        </w:rPr>
        <w:t xml:space="preserve">worden toegepast. </w:t>
      </w:r>
      <w:r w:rsidRPr="00140FA9" w:rsidR="00CC4E62">
        <w:rPr>
          <w:rFonts w:ascii="Verdana" w:hAnsi="Verdana"/>
          <w:sz w:val="18"/>
          <w:szCs w:val="18"/>
        </w:rPr>
        <w:t>Doordat de beperkte noodtoestand vervalt</w:t>
      </w:r>
      <w:r w:rsidRPr="00140FA9" w:rsidR="00ED5E0B">
        <w:rPr>
          <w:rFonts w:ascii="Verdana" w:hAnsi="Verdana"/>
          <w:sz w:val="18"/>
          <w:szCs w:val="18"/>
        </w:rPr>
        <w:t xml:space="preserve"> en daarmee slechts de algemene noodtoestand resteert, wordt </w:t>
      </w:r>
      <w:r w:rsidRPr="00140FA9" w:rsidR="00CC4E62">
        <w:rPr>
          <w:rFonts w:ascii="Verdana" w:hAnsi="Verdana"/>
          <w:sz w:val="18"/>
          <w:szCs w:val="18"/>
        </w:rPr>
        <w:t xml:space="preserve">de algemene noodtoestand </w:t>
      </w:r>
      <w:r w:rsidRPr="00140FA9" w:rsidR="00026A9A">
        <w:rPr>
          <w:rFonts w:ascii="Verdana" w:hAnsi="Verdana"/>
          <w:sz w:val="18"/>
          <w:szCs w:val="18"/>
        </w:rPr>
        <w:t>voortaan aangeduid als</w:t>
      </w:r>
      <w:r w:rsidRPr="00140FA9" w:rsidR="00CC4E62">
        <w:rPr>
          <w:rFonts w:ascii="Verdana" w:hAnsi="Verdana"/>
          <w:sz w:val="18"/>
          <w:szCs w:val="18"/>
        </w:rPr>
        <w:t xml:space="preserve"> </w:t>
      </w:r>
      <w:r w:rsidRPr="00140FA9" w:rsidR="00026A9A">
        <w:rPr>
          <w:rFonts w:ascii="Verdana" w:hAnsi="Verdana"/>
          <w:sz w:val="18"/>
          <w:szCs w:val="18"/>
        </w:rPr>
        <w:t>“</w:t>
      </w:r>
      <w:r w:rsidRPr="00140FA9" w:rsidR="00CC4E62">
        <w:rPr>
          <w:rFonts w:ascii="Verdana" w:hAnsi="Verdana"/>
          <w:sz w:val="18"/>
          <w:szCs w:val="18"/>
        </w:rPr>
        <w:t>noodtoestand</w:t>
      </w:r>
      <w:r w:rsidRPr="00140FA9" w:rsidR="00026A9A">
        <w:rPr>
          <w:rFonts w:ascii="Verdana" w:hAnsi="Verdana"/>
          <w:sz w:val="18"/>
          <w:szCs w:val="18"/>
        </w:rPr>
        <w:t>”</w:t>
      </w:r>
      <w:r w:rsidRPr="00140FA9" w:rsidR="00CC4E62">
        <w:rPr>
          <w:rFonts w:ascii="Verdana" w:hAnsi="Verdana"/>
          <w:sz w:val="18"/>
          <w:szCs w:val="18"/>
        </w:rPr>
        <w:t xml:space="preserve">. </w:t>
      </w:r>
      <w:r w:rsidRPr="00140FA9" w:rsidR="00F97863">
        <w:rPr>
          <w:rFonts w:ascii="Verdana" w:hAnsi="Verdana"/>
          <w:sz w:val="18"/>
          <w:szCs w:val="18"/>
        </w:rPr>
        <w:t xml:space="preserve">Voorts voorziet dit wetsvoorstel erin dat voor het </w:t>
      </w:r>
      <w:r w:rsidRPr="00140FA9" w:rsidR="00CC4E62">
        <w:rPr>
          <w:rFonts w:ascii="Verdana" w:hAnsi="Verdana"/>
          <w:sz w:val="18"/>
          <w:szCs w:val="18"/>
        </w:rPr>
        <w:t xml:space="preserve">afkondigen </w:t>
      </w:r>
      <w:r w:rsidRPr="00140FA9" w:rsidR="00F97863">
        <w:rPr>
          <w:rFonts w:ascii="Verdana" w:hAnsi="Verdana"/>
          <w:sz w:val="18"/>
          <w:szCs w:val="18"/>
        </w:rPr>
        <w:t xml:space="preserve">van de noodtoestand en het in werking stellen van </w:t>
      </w:r>
      <w:r w:rsidRPr="00140FA9" w:rsidR="00DC67D3">
        <w:rPr>
          <w:rFonts w:ascii="Verdana" w:hAnsi="Verdana"/>
          <w:sz w:val="18"/>
          <w:szCs w:val="18"/>
        </w:rPr>
        <w:t xml:space="preserve">noodwetgeving </w:t>
      </w:r>
      <w:r w:rsidRPr="00140FA9" w:rsidR="00F97863">
        <w:rPr>
          <w:rFonts w:ascii="Verdana" w:hAnsi="Verdana"/>
          <w:sz w:val="18"/>
          <w:szCs w:val="18"/>
        </w:rPr>
        <w:t>niet langer twee</w:t>
      </w:r>
      <w:r w:rsidRPr="00140FA9" w:rsidR="005539EA">
        <w:rPr>
          <w:rFonts w:ascii="Verdana" w:hAnsi="Verdana"/>
          <w:sz w:val="18"/>
          <w:szCs w:val="18"/>
        </w:rPr>
        <w:t xml:space="preserve"> </w:t>
      </w:r>
      <w:r w:rsidRPr="00140FA9" w:rsidR="008B6515">
        <w:rPr>
          <w:rFonts w:ascii="Verdana" w:hAnsi="Verdana"/>
          <w:sz w:val="18"/>
          <w:szCs w:val="18"/>
        </w:rPr>
        <w:t>afzonderlijke,</w:t>
      </w:r>
      <w:r w:rsidRPr="00140FA9" w:rsidR="00BF1875">
        <w:rPr>
          <w:rFonts w:ascii="Verdana" w:hAnsi="Verdana"/>
          <w:sz w:val="18"/>
          <w:szCs w:val="18"/>
        </w:rPr>
        <w:t xml:space="preserve"> </w:t>
      </w:r>
      <w:r w:rsidRPr="00140FA9" w:rsidR="008B6515">
        <w:rPr>
          <w:rFonts w:ascii="Verdana" w:hAnsi="Verdana"/>
          <w:sz w:val="18"/>
          <w:szCs w:val="18"/>
        </w:rPr>
        <w:t xml:space="preserve">gelijktijdige </w:t>
      </w:r>
      <w:r w:rsidRPr="00140FA9" w:rsidR="00F97863">
        <w:rPr>
          <w:rFonts w:ascii="Verdana" w:hAnsi="Verdana"/>
          <w:sz w:val="18"/>
          <w:szCs w:val="18"/>
        </w:rPr>
        <w:t xml:space="preserve">koninklijke besluiten zijn vereist, maar </w:t>
      </w:r>
      <w:r w:rsidRPr="00140FA9" w:rsidR="0013495C">
        <w:rPr>
          <w:rFonts w:ascii="Verdana" w:hAnsi="Verdana"/>
          <w:sz w:val="18"/>
          <w:szCs w:val="18"/>
        </w:rPr>
        <w:t xml:space="preserve">dat </w:t>
      </w:r>
      <w:r w:rsidRPr="00140FA9" w:rsidR="00F97863">
        <w:rPr>
          <w:rFonts w:ascii="Verdana" w:hAnsi="Verdana"/>
          <w:sz w:val="18"/>
          <w:szCs w:val="18"/>
        </w:rPr>
        <w:t>kan worden volstaan met één koninklijk besluit.</w:t>
      </w:r>
      <w:r w:rsidRPr="00140FA9" w:rsidR="00437842">
        <w:rPr>
          <w:rFonts w:ascii="Verdana" w:hAnsi="Verdana"/>
          <w:sz w:val="18"/>
          <w:szCs w:val="18"/>
        </w:rPr>
        <w:t xml:space="preserve"> </w:t>
      </w:r>
      <w:r w:rsidRPr="00140FA9" w:rsidR="00500F57">
        <w:rPr>
          <w:rFonts w:ascii="Verdana" w:hAnsi="Verdana"/>
          <w:sz w:val="18"/>
          <w:szCs w:val="18"/>
        </w:rPr>
        <w:t xml:space="preserve">Ten slotte wordt het mogelijk om </w:t>
      </w:r>
      <w:r w:rsidRPr="00140FA9" w:rsidR="00D203F3">
        <w:rPr>
          <w:rFonts w:ascii="Verdana" w:hAnsi="Verdana"/>
          <w:sz w:val="18"/>
          <w:szCs w:val="18"/>
        </w:rPr>
        <w:t xml:space="preserve">de </w:t>
      </w:r>
      <w:r w:rsidRPr="00140FA9" w:rsidR="00500F57">
        <w:rPr>
          <w:rFonts w:ascii="Verdana" w:hAnsi="Verdana"/>
          <w:sz w:val="18"/>
          <w:szCs w:val="18"/>
        </w:rPr>
        <w:t xml:space="preserve">noodtoestand te beperken tot </w:t>
      </w:r>
      <w:r w:rsidRPr="00140FA9" w:rsidR="009A3D4B">
        <w:rPr>
          <w:rFonts w:ascii="Verdana" w:hAnsi="Verdana"/>
          <w:sz w:val="18"/>
          <w:szCs w:val="18"/>
        </w:rPr>
        <w:t xml:space="preserve">het Europese deel van </w:t>
      </w:r>
      <w:r w:rsidRPr="00140FA9" w:rsidR="00512934">
        <w:rPr>
          <w:rFonts w:ascii="Verdana" w:hAnsi="Verdana"/>
          <w:sz w:val="18"/>
          <w:szCs w:val="18"/>
        </w:rPr>
        <w:t xml:space="preserve">Nederland of </w:t>
      </w:r>
      <w:r w:rsidRPr="00140FA9" w:rsidR="00DE336B">
        <w:rPr>
          <w:rFonts w:ascii="Verdana" w:hAnsi="Verdana"/>
          <w:sz w:val="18"/>
          <w:szCs w:val="18"/>
        </w:rPr>
        <w:t>een of meer</w:t>
      </w:r>
      <w:r w:rsidRPr="00140FA9" w:rsidR="007F2ACF">
        <w:rPr>
          <w:rFonts w:ascii="Verdana" w:hAnsi="Verdana"/>
          <w:sz w:val="18"/>
          <w:szCs w:val="18"/>
        </w:rPr>
        <w:t xml:space="preserve"> van de openbare lichamen Bonaire, Sint Eustatius en Saba</w:t>
      </w:r>
      <w:r w:rsidRPr="00140FA9" w:rsidR="00500F57">
        <w:rPr>
          <w:rFonts w:ascii="Verdana" w:hAnsi="Verdana"/>
          <w:sz w:val="18"/>
          <w:szCs w:val="18"/>
        </w:rPr>
        <w:t xml:space="preserve">. </w:t>
      </w:r>
      <w:r w:rsidRPr="00140FA9" w:rsidR="00C00292">
        <w:rPr>
          <w:rFonts w:ascii="Verdana" w:hAnsi="Verdana"/>
          <w:sz w:val="18"/>
          <w:szCs w:val="18"/>
        </w:rPr>
        <w:t xml:space="preserve">Dit betreffen </w:t>
      </w:r>
      <w:r w:rsidRPr="00140FA9" w:rsidR="00365809">
        <w:rPr>
          <w:rFonts w:ascii="Verdana" w:hAnsi="Verdana"/>
          <w:sz w:val="18"/>
          <w:szCs w:val="18"/>
        </w:rPr>
        <w:t xml:space="preserve">geen </w:t>
      </w:r>
      <w:r w:rsidRPr="00140FA9" w:rsidR="00B00B7F">
        <w:rPr>
          <w:rFonts w:ascii="Verdana" w:hAnsi="Verdana"/>
          <w:sz w:val="18"/>
          <w:szCs w:val="18"/>
        </w:rPr>
        <w:t xml:space="preserve">inhoudelijke </w:t>
      </w:r>
      <w:r w:rsidRPr="00140FA9" w:rsidR="00365809">
        <w:rPr>
          <w:rFonts w:ascii="Verdana" w:hAnsi="Verdana"/>
          <w:sz w:val="18"/>
          <w:szCs w:val="18"/>
        </w:rPr>
        <w:t>wijzigingen</w:t>
      </w:r>
      <w:r w:rsidRPr="00140FA9" w:rsidR="00C00292">
        <w:rPr>
          <w:rFonts w:ascii="Verdana" w:hAnsi="Verdana"/>
          <w:sz w:val="18"/>
          <w:szCs w:val="18"/>
        </w:rPr>
        <w:t>: d</w:t>
      </w:r>
      <w:r w:rsidRPr="00140FA9" w:rsidR="0096521C">
        <w:rPr>
          <w:rFonts w:ascii="Verdana" w:hAnsi="Verdana"/>
          <w:sz w:val="18"/>
          <w:szCs w:val="18"/>
        </w:rPr>
        <w:t>e procedures</w:t>
      </w:r>
      <w:r w:rsidRPr="00140FA9" w:rsidR="000801E2">
        <w:rPr>
          <w:rFonts w:ascii="Verdana" w:hAnsi="Verdana"/>
          <w:sz w:val="18"/>
          <w:szCs w:val="18"/>
        </w:rPr>
        <w:t xml:space="preserve">, </w:t>
      </w:r>
      <w:r w:rsidRPr="00140FA9" w:rsidR="0096521C">
        <w:rPr>
          <w:rFonts w:ascii="Verdana" w:hAnsi="Verdana"/>
          <w:sz w:val="18"/>
          <w:szCs w:val="18"/>
        </w:rPr>
        <w:t xml:space="preserve">voorwaarden </w:t>
      </w:r>
      <w:r w:rsidRPr="00140FA9" w:rsidR="000801E2">
        <w:rPr>
          <w:rFonts w:ascii="Verdana" w:hAnsi="Verdana"/>
          <w:sz w:val="18"/>
          <w:szCs w:val="18"/>
        </w:rPr>
        <w:t xml:space="preserve">en waarborgen </w:t>
      </w:r>
      <w:r w:rsidRPr="00140FA9" w:rsidR="0096521C">
        <w:rPr>
          <w:rFonts w:ascii="Verdana" w:hAnsi="Verdana"/>
          <w:sz w:val="18"/>
          <w:szCs w:val="18"/>
        </w:rPr>
        <w:t xml:space="preserve">voor het </w:t>
      </w:r>
      <w:r w:rsidRPr="00140FA9" w:rsidR="00CC4E62">
        <w:rPr>
          <w:rFonts w:ascii="Verdana" w:hAnsi="Verdana"/>
          <w:sz w:val="18"/>
          <w:szCs w:val="18"/>
        </w:rPr>
        <w:t>afkondigen</w:t>
      </w:r>
      <w:r w:rsidRPr="00140FA9" w:rsidR="0096521C">
        <w:rPr>
          <w:rFonts w:ascii="Verdana" w:hAnsi="Verdana"/>
          <w:sz w:val="18"/>
          <w:szCs w:val="18"/>
        </w:rPr>
        <w:t xml:space="preserve">, voortduren en </w:t>
      </w:r>
      <w:r w:rsidRPr="00140FA9" w:rsidR="00CC4E62">
        <w:rPr>
          <w:rFonts w:ascii="Verdana" w:hAnsi="Verdana"/>
          <w:sz w:val="18"/>
          <w:szCs w:val="18"/>
        </w:rPr>
        <w:t xml:space="preserve">opheffen </w:t>
      </w:r>
      <w:r w:rsidRPr="00140FA9" w:rsidR="0096521C">
        <w:rPr>
          <w:rFonts w:ascii="Verdana" w:hAnsi="Verdana"/>
          <w:sz w:val="18"/>
          <w:szCs w:val="18"/>
        </w:rPr>
        <w:t>van de noodtoestand blijven verder ongewijzigd.</w:t>
      </w:r>
    </w:p>
    <w:p w:rsidRPr="00140FA9" w:rsidR="00DB620D" w:rsidP="00BD2695" w:rsidRDefault="00DB620D" w14:paraId="47BAF842" w14:textId="77777777">
      <w:pPr>
        <w:pStyle w:val="Geenafstand"/>
        <w:rPr>
          <w:rFonts w:ascii="Verdana" w:hAnsi="Verdana"/>
          <w:sz w:val="18"/>
          <w:szCs w:val="18"/>
        </w:rPr>
      </w:pPr>
    </w:p>
    <w:p w:rsidRPr="00140FA9" w:rsidR="00DB620D" w:rsidP="00BD2695" w:rsidRDefault="00DB620D" w14:paraId="33F754E5" w14:textId="60438B76">
      <w:pPr>
        <w:pStyle w:val="Geenafstand"/>
        <w:rPr>
          <w:rFonts w:ascii="Verdana" w:hAnsi="Verdana"/>
          <w:sz w:val="18"/>
          <w:szCs w:val="18"/>
        </w:rPr>
      </w:pPr>
      <w:r w:rsidRPr="00140FA9">
        <w:rPr>
          <w:rFonts w:ascii="Verdana" w:hAnsi="Verdana"/>
          <w:sz w:val="18"/>
          <w:szCs w:val="18"/>
        </w:rPr>
        <w:t>Deze toelichting wordt mede ondertekend namens de Minister-President, Minister van Algemene Zaken.</w:t>
      </w:r>
    </w:p>
    <w:p w:rsidRPr="00140FA9" w:rsidR="00F97863" w:rsidP="00BD2695" w:rsidRDefault="00F97863" w14:paraId="206F588D" w14:textId="77777777">
      <w:pPr>
        <w:pStyle w:val="Geenafstand"/>
        <w:rPr>
          <w:rFonts w:ascii="Verdana" w:hAnsi="Verdana"/>
          <w:sz w:val="18"/>
          <w:szCs w:val="18"/>
        </w:rPr>
      </w:pPr>
    </w:p>
    <w:p w:rsidRPr="00140FA9" w:rsidR="00332F86" w:rsidP="00BD2695" w:rsidRDefault="00ED160A" w14:paraId="6AA4E652" w14:textId="00D754A0">
      <w:pPr>
        <w:pStyle w:val="Geenafstand"/>
        <w:rPr>
          <w:rFonts w:ascii="Verdana" w:hAnsi="Verdana"/>
          <w:b/>
          <w:bCs/>
          <w:sz w:val="18"/>
          <w:szCs w:val="18"/>
        </w:rPr>
      </w:pPr>
      <w:r w:rsidRPr="00140FA9">
        <w:rPr>
          <w:rFonts w:ascii="Verdana" w:hAnsi="Verdana"/>
          <w:b/>
          <w:bCs/>
          <w:sz w:val="18"/>
          <w:szCs w:val="18"/>
        </w:rPr>
        <w:t xml:space="preserve">2. </w:t>
      </w:r>
      <w:r w:rsidRPr="00140FA9" w:rsidR="00105462">
        <w:rPr>
          <w:rFonts w:ascii="Verdana" w:hAnsi="Verdana"/>
          <w:b/>
          <w:bCs/>
          <w:sz w:val="18"/>
          <w:szCs w:val="18"/>
        </w:rPr>
        <w:tab/>
      </w:r>
      <w:r w:rsidRPr="00140FA9" w:rsidR="00CC4E62">
        <w:rPr>
          <w:rFonts w:ascii="Verdana" w:hAnsi="Verdana"/>
          <w:b/>
          <w:bCs/>
          <w:sz w:val="18"/>
          <w:szCs w:val="18"/>
        </w:rPr>
        <w:t>Huidig stelsel</w:t>
      </w:r>
    </w:p>
    <w:p w:rsidRPr="00140FA9" w:rsidR="002871C5" w:rsidP="00BD2695" w:rsidRDefault="002871C5" w14:paraId="2415875D" w14:textId="7AFFEA24">
      <w:pPr>
        <w:pStyle w:val="Geenafstand"/>
        <w:rPr>
          <w:rFonts w:ascii="Verdana" w:hAnsi="Verdana"/>
          <w:sz w:val="18"/>
          <w:szCs w:val="18"/>
        </w:rPr>
      </w:pPr>
      <w:r w:rsidRPr="00140FA9">
        <w:rPr>
          <w:rFonts w:ascii="Verdana" w:hAnsi="Verdana"/>
          <w:sz w:val="18"/>
          <w:szCs w:val="18"/>
        </w:rPr>
        <w:t xml:space="preserve">Hierna wordt eerst het </w:t>
      </w:r>
      <w:r w:rsidRPr="00140FA9" w:rsidR="00CC4E62">
        <w:rPr>
          <w:rFonts w:ascii="Verdana" w:hAnsi="Verdana"/>
          <w:sz w:val="18"/>
          <w:szCs w:val="18"/>
        </w:rPr>
        <w:t xml:space="preserve">huidige stelsel </w:t>
      </w:r>
      <w:r w:rsidRPr="00140FA9">
        <w:rPr>
          <w:rFonts w:ascii="Verdana" w:hAnsi="Verdana"/>
          <w:sz w:val="18"/>
          <w:szCs w:val="18"/>
        </w:rPr>
        <w:t xml:space="preserve">beschreven. </w:t>
      </w:r>
      <w:r w:rsidRPr="00140FA9" w:rsidR="00F96A14">
        <w:rPr>
          <w:rFonts w:ascii="Verdana" w:hAnsi="Verdana"/>
          <w:sz w:val="18"/>
          <w:szCs w:val="18"/>
        </w:rPr>
        <w:t xml:space="preserve">Daarbij wordt ingegaan op de </w:t>
      </w:r>
      <w:r w:rsidRPr="00140FA9" w:rsidR="007323F7">
        <w:rPr>
          <w:rFonts w:ascii="Verdana" w:hAnsi="Verdana"/>
          <w:sz w:val="18"/>
          <w:szCs w:val="18"/>
        </w:rPr>
        <w:t xml:space="preserve">huidige </w:t>
      </w:r>
      <w:r w:rsidRPr="00140FA9" w:rsidR="00F96A14">
        <w:rPr>
          <w:rFonts w:ascii="Verdana" w:hAnsi="Verdana"/>
          <w:sz w:val="18"/>
          <w:szCs w:val="18"/>
        </w:rPr>
        <w:t xml:space="preserve">procedures, waarborgen en voorwaarden voor het </w:t>
      </w:r>
      <w:r w:rsidRPr="00140FA9" w:rsidR="00CC4E62">
        <w:rPr>
          <w:rFonts w:ascii="Verdana" w:hAnsi="Verdana"/>
          <w:sz w:val="18"/>
          <w:szCs w:val="18"/>
        </w:rPr>
        <w:t>afkondigen</w:t>
      </w:r>
      <w:r w:rsidRPr="00140FA9" w:rsidR="00F96A14">
        <w:rPr>
          <w:rFonts w:ascii="Verdana" w:hAnsi="Verdana"/>
          <w:sz w:val="18"/>
          <w:szCs w:val="18"/>
        </w:rPr>
        <w:t xml:space="preserve">, voortduren en </w:t>
      </w:r>
      <w:r w:rsidRPr="00140FA9" w:rsidR="00CC4E62">
        <w:rPr>
          <w:rFonts w:ascii="Verdana" w:hAnsi="Verdana"/>
          <w:sz w:val="18"/>
          <w:szCs w:val="18"/>
        </w:rPr>
        <w:t xml:space="preserve">opheffen </w:t>
      </w:r>
      <w:r w:rsidRPr="00140FA9" w:rsidR="00F96A14">
        <w:rPr>
          <w:rFonts w:ascii="Verdana" w:hAnsi="Verdana"/>
          <w:sz w:val="18"/>
          <w:szCs w:val="18"/>
        </w:rPr>
        <w:t xml:space="preserve">van een noodtoestand. </w:t>
      </w:r>
      <w:r w:rsidRPr="00140FA9" w:rsidR="00E16F61">
        <w:rPr>
          <w:rFonts w:ascii="Verdana" w:hAnsi="Verdana"/>
          <w:sz w:val="18"/>
          <w:szCs w:val="18"/>
        </w:rPr>
        <w:t xml:space="preserve">Voor een goed begrip van de werking van het staatsnoodrecht wordt daarbij </w:t>
      </w:r>
      <w:r w:rsidRPr="00140FA9" w:rsidR="0087674A">
        <w:rPr>
          <w:rFonts w:ascii="Verdana" w:hAnsi="Verdana"/>
          <w:sz w:val="18"/>
          <w:szCs w:val="18"/>
        </w:rPr>
        <w:t xml:space="preserve">ook stilgestaan bij de mogelijkheid van separate </w:t>
      </w:r>
      <w:r w:rsidRPr="00140FA9" w:rsidR="008501EA">
        <w:rPr>
          <w:rFonts w:ascii="Verdana" w:hAnsi="Verdana"/>
          <w:sz w:val="18"/>
          <w:szCs w:val="18"/>
        </w:rPr>
        <w:t xml:space="preserve">toepassing van </w:t>
      </w:r>
      <w:r w:rsidRPr="00140FA9" w:rsidR="00524033">
        <w:rPr>
          <w:rFonts w:ascii="Verdana" w:hAnsi="Verdana"/>
          <w:sz w:val="18"/>
          <w:szCs w:val="18"/>
        </w:rPr>
        <w:t>noodbepalingen</w:t>
      </w:r>
      <w:r w:rsidRPr="00140FA9" w:rsidR="0087674A">
        <w:rPr>
          <w:rFonts w:ascii="Verdana" w:hAnsi="Verdana"/>
          <w:sz w:val="18"/>
          <w:szCs w:val="18"/>
        </w:rPr>
        <w:t xml:space="preserve">. </w:t>
      </w:r>
      <w:r w:rsidRPr="00140FA9" w:rsidR="008D50B6">
        <w:rPr>
          <w:rFonts w:ascii="Verdana" w:hAnsi="Verdana"/>
          <w:sz w:val="18"/>
          <w:szCs w:val="18"/>
        </w:rPr>
        <w:t xml:space="preserve">Dit </w:t>
      </w:r>
      <w:r w:rsidRPr="00140FA9" w:rsidR="004F6450">
        <w:rPr>
          <w:rFonts w:ascii="Verdana" w:hAnsi="Verdana"/>
          <w:sz w:val="18"/>
          <w:szCs w:val="18"/>
        </w:rPr>
        <w:t xml:space="preserve">alles </w:t>
      </w:r>
      <w:r w:rsidRPr="00140FA9" w:rsidR="008D50B6">
        <w:rPr>
          <w:rFonts w:ascii="Verdana" w:hAnsi="Verdana"/>
          <w:sz w:val="18"/>
          <w:szCs w:val="18"/>
        </w:rPr>
        <w:t xml:space="preserve">betreft een samenvatting op hoofdlijnen; voor een volledig beeld wordt verwezen naar de parlementaire geschiedenis bij de </w:t>
      </w:r>
      <w:proofErr w:type="spellStart"/>
      <w:r w:rsidRPr="00140FA9" w:rsidR="008D50B6">
        <w:rPr>
          <w:rFonts w:ascii="Verdana" w:hAnsi="Verdana"/>
          <w:sz w:val="18"/>
          <w:szCs w:val="18"/>
        </w:rPr>
        <w:t>Cwu</w:t>
      </w:r>
      <w:proofErr w:type="spellEnd"/>
      <w:r w:rsidRPr="00140FA9" w:rsidR="008D50B6">
        <w:rPr>
          <w:rFonts w:ascii="Verdana" w:hAnsi="Verdana"/>
          <w:sz w:val="18"/>
          <w:szCs w:val="18"/>
        </w:rPr>
        <w:t>.</w:t>
      </w:r>
      <w:r w:rsidRPr="00140FA9" w:rsidR="008D50B6">
        <w:rPr>
          <w:rStyle w:val="Voetnootmarkering"/>
          <w:rFonts w:ascii="Verdana" w:hAnsi="Verdana"/>
          <w:sz w:val="18"/>
          <w:szCs w:val="18"/>
        </w:rPr>
        <w:footnoteReference w:id="2"/>
      </w:r>
    </w:p>
    <w:p w:rsidRPr="00140FA9" w:rsidR="00DF1994" w:rsidP="00BD2695" w:rsidRDefault="00DF1994" w14:paraId="01BDB668" w14:textId="77777777">
      <w:pPr>
        <w:pStyle w:val="Geenafstand"/>
        <w:rPr>
          <w:rFonts w:ascii="Verdana" w:hAnsi="Verdana"/>
          <w:sz w:val="18"/>
          <w:szCs w:val="18"/>
        </w:rPr>
      </w:pPr>
    </w:p>
    <w:p w:rsidRPr="00140FA9" w:rsidR="00DF1994" w:rsidP="00BD2695" w:rsidRDefault="00DF1994" w14:paraId="7CBD8DFD" w14:textId="24AB4E16">
      <w:pPr>
        <w:pStyle w:val="Geenafstand"/>
        <w:rPr>
          <w:rFonts w:ascii="Verdana" w:hAnsi="Verdana"/>
          <w:sz w:val="18"/>
          <w:szCs w:val="18"/>
          <w:u w:val="single"/>
        </w:rPr>
      </w:pPr>
      <w:r w:rsidRPr="00140FA9">
        <w:rPr>
          <w:rFonts w:ascii="Verdana" w:hAnsi="Verdana"/>
          <w:sz w:val="18"/>
          <w:szCs w:val="18"/>
          <w:u w:val="single"/>
        </w:rPr>
        <w:t>2.1</w:t>
      </w:r>
      <w:r w:rsidRPr="00140FA9">
        <w:rPr>
          <w:rFonts w:ascii="Verdana" w:hAnsi="Verdana"/>
          <w:sz w:val="18"/>
          <w:szCs w:val="18"/>
          <w:u w:val="single"/>
        </w:rPr>
        <w:tab/>
      </w:r>
      <w:r w:rsidRPr="00140FA9" w:rsidR="00920F70">
        <w:rPr>
          <w:rFonts w:ascii="Verdana" w:hAnsi="Verdana"/>
          <w:sz w:val="18"/>
          <w:szCs w:val="18"/>
          <w:u w:val="single"/>
        </w:rPr>
        <w:t>D</w:t>
      </w:r>
      <w:r w:rsidRPr="00140FA9">
        <w:rPr>
          <w:rFonts w:ascii="Verdana" w:hAnsi="Verdana"/>
          <w:sz w:val="18"/>
          <w:szCs w:val="18"/>
          <w:u w:val="single"/>
        </w:rPr>
        <w:t xml:space="preserve">e </w:t>
      </w:r>
      <w:r w:rsidRPr="00140FA9" w:rsidR="00B322E1">
        <w:rPr>
          <w:rFonts w:ascii="Verdana" w:hAnsi="Verdana"/>
          <w:sz w:val="18"/>
          <w:szCs w:val="18"/>
          <w:u w:val="single"/>
        </w:rPr>
        <w:t>algemene en beperkte noodtoestand</w:t>
      </w:r>
    </w:p>
    <w:p w:rsidRPr="00140FA9" w:rsidR="003E7518" w:rsidP="00BD2695" w:rsidRDefault="00AB6100" w14:paraId="2A752B78" w14:textId="1F809215">
      <w:pPr>
        <w:pStyle w:val="Geenafstand"/>
        <w:rPr>
          <w:rFonts w:ascii="Verdana" w:hAnsi="Verdana"/>
          <w:sz w:val="18"/>
          <w:szCs w:val="18"/>
        </w:rPr>
      </w:pPr>
      <w:r w:rsidRPr="00140FA9">
        <w:rPr>
          <w:rFonts w:ascii="Verdana" w:hAnsi="Verdana"/>
          <w:sz w:val="18"/>
          <w:szCs w:val="18"/>
        </w:rPr>
        <w:t xml:space="preserve">Artikel 103 van de Grondwet </w:t>
      </w:r>
      <w:r w:rsidRPr="00140FA9" w:rsidR="006421EB">
        <w:rPr>
          <w:rFonts w:ascii="Verdana" w:hAnsi="Verdana"/>
          <w:sz w:val="18"/>
          <w:szCs w:val="18"/>
        </w:rPr>
        <w:t xml:space="preserve">(hierna: </w:t>
      </w:r>
      <w:proofErr w:type="spellStart"/>
      <w:r w:rsidRPr="00140FA9" w:rsidR="006421EB">
        <w:rPr>
          <w:rFonts w:ascii="Verdana" w:hAnsi="Verdana"/>
          <w:sz w:val="18"/>
          <w:szCs w:val="18"/>
        </w:rPr>
        <w:t>Gw</w:t>
      </w:r>
      <w:proofErr w:type="spellEnd"/>
      <w:r w:rsidRPr="00140FA9" w:rsidR="006421EB">
        <w:rPr>
          <w:rFonts w:ascii="Verdana" w:hAnsi="Verdana"/>
          <w:sz w:val="18"/>
          <w:szCs w:val="18"/>
        </w:rPr>
        <w:t xml:space="preserve">) </w:t>
      </w:r>
      <w:r w:rsidRPr="00140FA9" w:rsidR="006A7262">
        <w:rPr>
          <w:rFonts w:ascii="Verdana" w:hAnsi="Verdana"/>
          <w:sz w:val="18"/>
          <w:szCs w:val="18"/>
        </w:rPr>
        <w:t>schrijft voor dat de wet bepaalt</w:t>
      </w:r>
      <w:r w:rsidRPr="00140FA9" w:rsidR="006B0182">
        <w:rPr>
          <w:rFonts w:ascii="Verdana" w:hAnsi="Verdana"/>
          <w:sz w:val="18"/>
          <w:szCs w:val="18"/>
        </w:rPr>
        <w:t xml:space="preserve"> </w:t>
      </w:r>
      <w:r w:rsidRPr="00140FA9" w:rsidR="00C61EDB">
        <w:rPr>
          <w:rFonts w:ascii="Verdana" w:hAnsi="Verdana"/>
          <w:sz w:val="18"/>
          <w:szCs w:val="18"/>
        </w:rPr>
        <w:t>in welke gevallen</w:t>
      </w:r>
      <w:r w:rsidRPr="00140FA9" w:rsidR="00CC4E62">
        <w:rPr>
          <w:rFonts w:ascii="Verdana" w:hAnsi="Verdana"/>
          <w:sz w:val="18"/>
          <w:szCs w:val="18"/>
        </w:rPr>
        <w:t>,</w:t>
      </w:r>
      <w:r w:rsidRPr="00140FA9" w:rsidR="00C61EDB">
        <w:rPr>
          <w:rFonts w:ascii="Verdana" w:hAnsi="Verdana"/>
          <w:sz w:val="18"/>
          <w:szCs w:val="18"/>
        </w:rPr>
        <w:t xml:space="preserve"> </w:t>
      </w:r>
      <w:r w:rsidRPr="00140FA9">
        <w:rPr>
          <w:rFonts w:ascii="Verdana" w:hAnsi="Verdana"/>
          <w:sz w:val="18"/>
          <w:szCs w:val="18"/>
        </w:rPr>
        <w:t>ter handhaving van de uit- of inwendige veiligheid</w:t>
      </w:r>
      <w:r w:rsidRPr="00140FA9" w:rsidR="00CC4E62">
        <w:rPr>
          <w:rFonts w:ascii="Verdana" w:hAnsi="Verdana"/>
          <w:sz w:val="18"/>
          <w:szCs w:val="18"/>
        </w:rPr>
        <w:t>,</w:t>
      </w:r>
      <w:r w:rsidRPr="00140FA9">
        <w:rPr>
          <w:rFonts w:ascii="Verdana" w:hAnsi="Verdana"/>
          <w:sz w:val="18"/>
          <w:szCs w:val="18"/>
        </w:rPr>
        <w:t xml:space="preserve"> een door de wet als zodanig aan te wijzen uitzonderingstoestand kan worden afgekondigd. </w:t>
      </w:r>
      <w:r w:rsidRPr="00140FA9" w:rsidR="00FE2ECE">
        <w:rPr>
          <w:rFonts w:ascii="Verdana" w:hAnsi="Verdana"/>
          <w:sz w:val="18"/>
          <w:szCs w:val="18"/>
        </w:rPr>
        <w:t xml:space="preserve">De </w:t>
      </w:r>
      <w:proofErr w:type="spellStart"/>
      <w:r w:rsidRPr="00140FA9" w:rsidR="00FE2ECE">
        <w:rPr>
          <w:rFonts w:ascii="Verdana" w:hAnsi="Verdana"/>
          <w:sz w:val="18"/>
          <w:szCs w:val="18"/>
        </w:rPr>
        <w:t>Cwu</w:t>
      </w:r>
      <w:proofErr w:type="spellEnd"/>
      <w:r w:rsidRPr="00140FA9" w:rsidR="00FE2ECE">
        <w:rPr>
          <w:rFonts w:ascii="Verdana" w:hAnsi="Verdana"/>
          <w:sz w:val="18"/>
          <w:szCs w:val="18"/>
        </w:rPr>
        <w:t xml:space="preserve"> </w:t>
      </w:r>
      <w:r w:rsidRPr="00140FA9" w:rsidR="00754D20">
        <w:rPr>
          <w:rFonts w:ascii="Verdana" w:hAnsi="Verdana"/>
          <w:sz w:val="18"/>
          <w:szCs w:val="18"/>
        </w:rPr>
        <w:t>strekt tot uitvoering van deze bepaling</w:t>
      </w:r>
      <w:r w:rsidRPr="00140FA9" w:rsidR="003E60F4">
        <w:rPr>
          <w:rFonts w:ascii="Verdana" w:hAnsi="Verdana"/>
          <w:sz w:val="18"/>
          <w:szCs w:val="18"/>
        </w:rPr>
        <w:t xml:space="preserve"> </w:t>
      </w:r>
      <w:r w:rsidRPr="00140FA9" w:rsidR="001A1254">
        <w:rPr>
          <w:rFonts w:ascii="Verdana" w:hAnsi="Verdana"/>
          <w:sz w:val="18"/>
          <w:szCs w:val="18"/>
        </w:rPr>
        <w:t xml:space="preserve">en maakt het </w:t>
      </w:r>
      <w:r w:rsidRPr="00140FA9" w:rsidR="00FE2ECE">
        <w:rPr>
          <w:rFonts w:ascii="Verdana" w:hAnsi="Verdana"/>
          <w:sz w:val="18"/>
          <w:szCs w:val="18"/>
        </w:rPr>
        <w:t>mogelijk dat</w:t>
      </w:r>
      <w:r w:rsidRPr="00140FA9" w:rsidR="00552053">
        <w:rPr>
          <w:rFonts w:ascii="Verdana" w:hAnsi="Verdana"/>
          <w:sz w:val="18"/>
          <w:szCs w:val="18"/>
        </w:rPr>
        <w:t xml:space="preserve"> </w:t>
      </w:r>
      <w:r w:rsidRPr="00140FA9" w:rsidR="00953A69">
        <w:rPr>
          <w:rFonts w:ascii="Verdana" w:hAnsi="Verdana"/>
          <w:sz w:val="18"/>
          <w:szCs w:val="18"/>
        </w:rPr>
        <w:t xml:space="preserve">de </w:t>
      </w:r>
      <w:r w:rsidRPr="00140FA9" w:rsidR="00FE2ECE">
        <w:rPr>
          <w:rFonts w:ascii="Verdana" w:hAnsi="Verdana"/>
          <w:sz w:val="18"/>
          <w:szCs w:val="18"/>
        </w:rPr>
        <w:t xml:space="preserve">beperkte of algemene noodtoestand </w:t>
      </w:r>
      <w:r w:rsidRPr="00140FA9" w:rsidR="009C33C6">
        <w:rPr>
          <w:rFonts w:ascii="Verdana" w:hAnsi="Verdana"/>
          <w:sz w:val="18"/>
          <w:szCs w:val="18"/>
        </w:rPr>
        <w:t xml:space="preserve">wordt </w:t>
      </w:r>
      <w:r w:rsidRPr="00140FA9" w:rsidR="00FE2ECE">
        <w:rPr>
          <w:rFonts w:ascii="Verdana" w:hAnsi="Verdana"/>
          <w:sz w:val="18"/>
          <w:szCs w:val="18"/>
        </w:rPr>
        <w:t xml:space="preserve">afgekondigd. </w:t>
      </w:r>
      <w:r w:rsidRPr="00140FA9" w:rsidR="003211CB">
        <w:rPr>
          <w:rFonts w:ascii="Verdana" w:hAnsi="Verdana"/>
          <w:sz w:val="18"/>
          <w:szCs w:val="18"/>
        </w:rPr>
        <w:t xml:space="preserve">Ook regelt de </w:t>
      </w:r>
      <w:proofErr w:type="spellStart"/>
      <w:r w:rsidRPr="00140FA9" w:rsidR="003211CB">
        <w:rPr>
          <w:rFonts w:ascii="Verdana" w:hAnsi="Verdana"/>
          <w:sz w:val="18"/>
          <w:szCs w:val="18"/>
        </w:rPr>
        <w:t>Cwu</w:t>
      </w:r>
      <w:proofErr w:type="spellEnd"/>
      <w:r w:rsidRPr="00140FA9" w:rsidR="003211CB">
        <w:rPr>
          <w:rFonts w:ascii="Verdana" w:hAnsi="Verdana"/>
          <w:sz w:val="18"/>
          <w:szCs w:val="18"/>
        </w:rPr>
        <w:t xml:space="preserve"> welke </w:t>
      </w:r>
      <w:r w:rsidRPr="00140FA9" w:rsidR="00524033">
        <w:rPr>
          <w:rFonts w:ascii="Verdana" w:hAnsi="Verdana"/>
          <w:sz w:val="18"/>
          <w:szCs w:val="18"/>
        </w:rPr>
        <w:t>noodbepalingen</w:t>
      </w:r>
      <w:r w:rsidRPr="00140FA9" w:rsidDel="00524033" w:rsidR="00524033">
        <w:rPr>
          <w:rFonts w:ascii="Verdana" w:hAnsi="Verdana"/>
          <w:sz w:val="18"/>
          <w:szCs w:val="18"/>
        </w:rPr>
        <w:t xml:space="preserve"> </w:t>
      </w:r>
      <w:r w:rsidRPr="00140FA9" w:rsidR="003211CB">
        <w:rPr>
          <w:rFonts w:ascii="Verdana" w:hAnsi="Verdana"/>
          <w:sz w:val="18"/>
          <w:szCs w:val="18"/>
        </w:rPr>
        <w:t xml:space="preserve">gedurende </w:t>
      </w:r>
      <w:r w:rsidRPr="00140FA9" w:rsidR="00770A02">
        <w:rPr>
          <w:rFonts w:ascii="Verdana" w:hAnsi="Verdana"/>
          <w:sz w:val="18"/>
          <w:szCs w:val="18"/>
        </w:rPr>
        <w:t xml:space="preserve">een </w:t>
      </w:r>
      <w:r w:rsidRPr="00140FA9" w:rsidR="003211CB">
        <w:rPr>
          <w:rFonts w:ascii="Verdana" w:hAnsi="Verdana"/>
          <w:sz w:val="18"/>
          <w:szCs w:val="18"/>
        </w:rPr>
        <w:t>noodtoestand in werking kunnen worden gesteld.</w:t>
      </w:r>
    </w:p>
    <w:p w:rsidRPr="00140FA9" w:rsidR="00B9620F" w:rsidP="00BD2695" w:rsidRDefault="00B9620F" w14:paraId="0C5C3A6B" w14:textId="77777777">
      <w:pPr>
        <w:pStyle w:val="Geenafstand"/>
        <w:rPr>
          <w:rFonts w:ascii="Verdana" w:hAnsi="Verdana"/>
          <w:i/>
          <w:iCs/>
          <w:sz w:val="18"/>
          <w:szCs w:val="18"/>
        </w:rPr>
      </w:pPr>
    </w:p>
    <w:p w:rsidRPr="00140FA9" w:rsidR="003E7518" w:rsidP="00BD2695" w:rsidRDefault="006574AC" w14:paraId="51CF1C0E" w14:textId="369850B0">
      <w:pPr>
        <w:pStyle w:val="Geenafstand"/>
        <w:rPr>
          <w:rFonts w:ascii="Verdana" w:hAnsi="Verdana"/>
          <w:i/>
          <w:iCs/>
          <w:sz w:val="18"/>
          <w:szCs w:val="18"/>
        </w:rPr>
      </w:pPr>
      <w:r w:rsidRPr="00140FA9">
        <w:rPr>
          <w:rFonts w:ascii="Verdana" w:hAnsi="Verdana"/>
          <w:i/>
          <w:iCs/>
          <w:sz w:val="18"/>
          <w:szCs w:val="18"/>
        </w:rPr>
        <w:t>A</w:t>
      </w:r>
      <w:r w:rsidRPr="00140FA9" w:rsidR="003E7518">
        <w:rPr>
          <w:rFonts w:ascii="Verdana" w:hAnsi="Verdana"/>
          <w:i/>
          <w:iCs/>
          <w:sz w:val="18"/>
          <w:szCs w:val="18"/>
        </w:rPr>
        <w:t>fkondigen van een noodtoestand</w:t>
      </w:r>
    </w:p>
    <w:p w:rsidRPr="00140FA9" w:rsidR="008219B8" w:rsidP="00BD2695" w:rsidRDefault="008219B8" w14:paraId="5FE2ED38" w14:textId="1B7D3E04">
      <w:pPr>
        <w:autoSpaceDE w:val="0"/>
        <w:autoSpaceDN w:val="0"/>
        <w:adjustRightInd w:val="0"/>
        <w:spacing w:after="0" w:line="240" w:lineRule="auto"/>
        <w:rPr>
          <w:rFonts w:ascii="Verdana" w:hAnsi="Verdana"/>
          <w:sz w:val="18"/>
          <w:szCs w:val="18"/>
        </w:rPr>
      </w:pPr>
      <w:r w:rsidRPr="00140FA9">
        <w:rPr>
          <w:rFonts w:ascii="Verdana" w:hAnsi="Verdana"/>
          <w:sz w:val="18"/>
          <w:szCs w:val="18"/>
        </w:rPr>
        <w:t>Voor zowel de beperkte als de algemene noodtoestand geldt dat deze wordt afgekondigd bij koninklijk besluit, op voordracht van de Minister-President.</w:t>
      </w:r>
      <w:r w:rsidRPr="00140FA9" w:rsidR="00A90B6A">
        <w:rPr>
          <w:rStyle w:val="Voetnootmarkering"/>
          <w:rFonts w:ascii="Verdana" w:hAnsi="Verdana"/>
          <w:sz w:val="18"/>
          <w:szCs w:val="18"/>
        </w:rPr>
        <w:footnoteReference w:id="3"/>
      </w:r>
      <w:r w:rsidRPr="00140FA9">
        <w:rPr>
          <w:rFonts w:ascii="Verdana" w:hAnsi="Verdana"/>
          <w:sz w:val="18"/>
          <w:szCs w:val="18"/>
        </w:rPr>
        <w:t xml:space="preserve"> Dit koninklijk besluit wordt terstond medegedeeld aan de Staten-Generaal</w:t>
      </w:r>
      <w:r w:rsidRPr="00140FA9">
        <w:rPr>
          <w:rStyle w:val="Voetnootmarkering"/>
          <w:rFonts w:ascii="Verdana" w:hAnsi="Verdana"/>
          <w:sz w:val="18"/>
          <w:szCs w:val="18"/>
        </w:rPr>
        <w:footnoteReference w:id="4"/>
      </w:r>
      <w:r w:rsidRPr="00140FA9">
        <w:rPr>
          <w:rFonts w:ascii="Verdana" w:hAnsi="Verdana"/>
          <w:sz w:val="18"/>
          <w:szCs w:val="18"/>
        </w:rPr>
        <w:t xml:space="preserve"> en in ieder geval gepubliceerd in het Staatsblad.</w:t>
      </w:r>
      <w:r w:rsidRPr="00140FA9">
        <w:rPr>
          <w:rStyle w:val="Voetnootmarkering"/>
          <w:rFonts w:ascii="Verdana" w:hAnsi="Verdana"/>
          <w:sz w:val="18"/>
          <w:szCs w:val="18"/>
        </w:rPr>
        <w:footnoteReference w:id="5"/>
      </w:r>
      <w:r w:rsidRPr="00140FA9">
        <w:rPr>
          <w:rFonts w:ascii="Verdana" w:hAnsi="Verdana"/>
          <w:sz w:val="18"/>
          <w:szCs w:val="18"/>
        </w:rPr>
        <w:t xml:space="preserve"> </w:t>
      </w:r>
    </w:p>
    <w:p w:rsidRPr="00140FA9" w:rsidR="008219B8" w:rsidP="00BD2695" w:rsidRDefault="008219B8" w14:paraId="42579E62" w14:textId="77777777">
      <w:pPr>
        <w:pStyle w:val="Geenafstand"/>
        <w:rPr>
          <w:rFonts w:ascii="Verdana" w:hAnsi="Verdana"/>
          <w:sz w:val="18"/>
          <w:szCs w:val="18"/>
        </w:rPr>
      </w:pPr>
    </w:p>
    <w:p w:rsidRPr="00140FA9" w:rsidR="003422AB" w:rsidP="00BD2695" w:rsidRDefault="00C641B6" w14:paraId="0130C69A" w14:textId="77777777">
      <w:pPr>
        <w:pStyle w:val="Geenafstand"/>
        <w:rPr>
          <w:rFonts w:ascii="Verdana" w:hAnsi="Verdana"/>
          <w:sz w:val="18"/>
          <w:szCs w:val="18"/>
        </w:rPr>
      </w:pPr>
      <w:r w:rsidRPr="00140FA9">
        <w:rPr>
          <w:rFonts w:ascii="Verdana" w:hAnsi="Verdana"/>
          <w:sz w:val="18"/>
          <w:szCs w:val="18"/>
        </w:rPr>
        <w:lastRenderedPageBreak/>
        <w:t xml:space="preserve">Het afkondigen van </w:t>
      </w:r>
      <w:r w:rsidRPr="00140FA9" w:rsidR="00601DD8">
        <w:rPr>
          <w:rFonts w:ascii="Verdana" w:hAnsi="Verdana"/>
          <w:sz w:val="18"/>
          <w:szCs w:val="18"/>
        </w:rPr>
        <w:t>een</w:t>
      </w:r>
      <w:r w:rsidRPr="00140FA9" w:rsidR="00880F0E">
        <w:rPr>
          <w:rFonts w:ascii="Verdana" w:hAnsi="Verdana"/>
          <w:sz w:val="18"/>
          <w:szCs w:val="18"/>
        </w:rPr>
        <w:t xml:space="preserve"> noodtoestand </w:t>
      </w:r>
      <w:r w:rsidRPr="00140FA9" w:rsidR="009C33C6">
        <w:rPr>
          <w:rFonts w:ascii="Verdana" w:hAnsi="Verdana"/>
          <w:sz w:val="18"/>
          <w:szCs w:val="18"/>
        </w:rPr>
        <w:t>is slechts mogelijk als buitengewone omstand</w:t>
      </w:r>
      <w:r w:rsidRPr="00140FA9" w:rsidR="006146E2">
        <w:rPr>
          <w:rFonts w:ascii="Verdana" w:hAnsi="Verdana"/>
          <w:sz w:val="18"/>
          <w:szCs w:val="18"/>
        </w:rPr>
        <w:t xml:space="preserve">igheden </w:t>
      </w:r>
      <w:r w:rsidRPr="00140FA9" w:rsidR="00CC4E62">
        <w:rPr>
          <w:rFonts w:ascii="Verdana" w:hAnsi="Verdana"/>
          <w:sz w:val="18"/>
          <w:szCs w:val="18"/>
        </w:rPr>
        <w:t xml:space="preserve">dit </w:t>
      </w:r>
      <w:r w:rsidRPr="00140FA9" w:rsidR="006146E2">
        <w:rPr>
          <w:rFonts w:ascii="Verdana" w:hAnsi="Verdana"/>
          <w:sz w:val="18"/>
          <w:szCs w:val="18"/>
        </w:rPr>
        <w:t>noodzakelijk maken ter handhaving van de uitwendige of inwendige veiligheid</w:t>
      </w:r>
      <w:r w:rsidRPr="00140FA9" w:rsidR="00CC4E62">
        <w:rPr>
          <w:rFonts w:ascii="Verdana" w:hAnsi="Verdana"/>
          <w:sz w:val="18"/>
          <w:szCs w:val="18"/>
        </w:rPr>
        <w:t>.</w:t>
      </w:r>
      <w:r w:rsidRPr="00140FA9" w:rsidR="00415459">
        <w:rPr>
          <w:rStyle w:val="Voetnootmarkering"/>
          <w:rFonts w:ascii="Verdana" w:hAnsi="Verdana"/>
          <w:sz w:val="18"/>
          <w:szCs w:val="18"/>
        </w:rPr>
        <w:footnoteReference w:id="6"/>
      </w:r>
      <w:r w:rsidRPr="00140FA9" w:rsidR="006146E2">
        <w:rPr>
          <w:rFonts w:ascii="Verdana" w:hAnsi="Verdana"/>
          <w:sz w:val="18"/>
          <w:szCs w:val="18"/>
        </w:rPr>
        <w:t xml:space="preserve"> </w:t>
      </w:r>
    </w:p>
    <w:p w:rsidRPr="00140FA9" w:rsidR="00AC6DEC" w:rsidP="00BD2695" w:rsidRDefault="0098014F" w14:paraId="6D036615" w14:textId="05FC15B6">
      <w:pPr>
        <w:pStyle w:val="Geenafstand"/>
        <w:rPr>
          <w:rFonts w:ascii="Verdana" w:hAnsi="Verdana"/>
          <w:sz w:val="18"/>
          <w:szCs w:val="18"/>
        </w:rPr>
      </w:pPr>
      <w:r w:rsidRPr="00140FA9">
        <w:rPr>
          <w:rFonts w:ascii="Verdana" w:hAnsi="Verdana"/>
          <w:sz w:val="18"/>
          <w:szCs w:val="18"/>
        </w:rPr>
        <w:t>B</w:t>
      </w:r>
      <w:r w:rsidRPr="00140FA9" w:rsidR="003B55DD">
        <w:rPr>
          <w:rFonts w:ascii="Verdana" w:hAnsi="Verdana"/>
          <w:sz w:val="18"/>
          <w:szCs w:val="18"/>
        </w:rPr>
        <w:t xml:space="preserve">ij de </w:t>
      </w:r>
      <w:r w:rsidRPr="00140FA9" w:rsidR="00977FB4">
        <w:rPr>
          <w:rFonts w:ascii="Verdana" w:hAnsi="Verdana"/>
          <w:sz w:val="18"/>
          <w:szCs w:val="18"/>
        </w:rPr>
        <w:t xml:space="preserve">beoordeling of zich ‘buitengewone omstandigheden’ voordoen </w:t>
      </w:r>
      <w:r w:rsidRPr="00140FA9">
        <w:rPr>
          <w:rFonts w:ascii="Verdana" w:hAnsi="Verdana"/>
          <w:sz w:val="18"/>
          <w:szCs w:val="18"/>
        </w:rPr>
        <w:t xml:space="preserve">gaat het </w:t>
      </w:r>
      <w:r w:rsidRPr="00140FA9" w:rsidR="00977FB4">
        <w:rPr>
          <w:rFonts w:ascii="Verdana" w:hAnsi="Verdana"/>
          <w:sz w:val="18"/>
          <w:szCs w:val="18"/>
        </w:rPr>
        <w:t xml:space="preserve">om de </w:t>
      </w:r>
      <w:r w:rsidRPr="00140FA9" w:rsidR="00725211">
        <w:rPr>
          <w:rFonts w:ascii="Verdana" w:hAnsi="Verdana"/>
          <w:sz w:val="18"/>
          <w:szCs w:val="18"/>
        </w:rPr>
        <w:t xml:space="preserve">feitelijke en bestuurlijke </w:t>
      </w:r>
      <w:r w:rsidRPr="00140FA9" w:rsidR="00977FB4">
        <w:rPr>
          <w:rFonts w:ascii="Verdana" w:hAnsi="Verdana"/>
          <w:sz w:val="18"/>
          <w:szCs w:val="18"/>
        </w:rPr>
        <w:t>vraag of zich gebeurtenissen voordoen die het hanteren van bepaalde buitengewone bevoegdheden noodzakelijk maken</w:t>
      </w:r>
      <w:r w:rsidRPr="00140FA9" w:rsidR="002D4D1E">
        <w:rPr>
          <w:rFonts w:ascii="Verdana" w:hAnsi="Verdana"/>
          <w:sz w:val="18"/>
          <w:szCs w:val="18"/>
        </w:rPr>
        <w:t>.</w:t>
      </w:r>
      <w:r w:rsidRPr="00140FA9" w:rsidR="002D4D1E">
        <w:rPr>
          <w:rStyle w:val="Voetnootmarkering"/>
          <w:rFonts w:ascii="Verdana" w:hAnsi="Verdana"/>
          <w:sz w:val="18"/>
          <w:szCs w:val="18"/>
        </w:rPr>
        <w:footnoteReference w:id="7"/>
      </w:r>
      <w:r w:rsidRPr="00140FA9" w:rsidR="00C005A8">
        <w:rPr>
          <w:rFonts w:ascii="Verdana" w:hAnsi="Verdana"/>
          <w:sz w:val="18"/>
          <w:szCs w:val="18"/>
        </w:rPr>
        <w:t xml:space="preserve"> Vanzelfsprekend is de regering volledig (politiek) aanspreekbaar voor de</w:t>
      </w:r>
      <w:r w:rsidRPr="00140FA9" w:rsidR="00DB2B8E">
        <w:rPr>
          <w:rFonts w:ascii="Verdana" w:hAnsi="Verdana"/>
          <w:sz w:val="18"/>
          <w:szCs w:val="18"/>
        </w:rPr>
        <w:t xml:space="preserve"> af</w:t>
      </w:r>
      <w:r w:rsidRPr="00140FA9" w:rsidR="00C005A8">
        <w:rPr>
          <w:rFonts w:ascii="Verdana" w:hAnsi="Verdana"/>
          <w:sz w:val="18"/>
          <w:szCs w:val="18"/>
        </w:rPr>
        <w:t>weging die zij in deze</w:t>
      </w:r>
      <w:r w:rsidRPr="00140FA9" w:rsidR="00D30C45">
        <w:rPr>
          <w:rFonts w:ascii="Verdana" w:hAnsi="Verdana"/>
          <w:sz w:val="18"/>
          <w:szCs w:val="18"/>
        </w:rPr>
        <w:t>n</w:t>
      </w:r>
      <w:r w:rsidRPr="00140FA9" w:rsidR="00C005A8">
        <w:rPr>
          <w:rFonts w:ascii="Verdana" w:hAnsi="Verdana"/>
          <w:sz w:val="18"/>
          <w:szCs w:val="18"/>
        </w:rPr>
        <w:t xml:space="preserve"> maakt</w:t>
      </w:r>
      <w:r w:rsidRPr="00140FA9" w:rsidR="004534D2">
        <w:rPr>
          <w:rFonts w:ascii="Verdana" w:hAnsi="Verdana"/>
          <w:sz w:val="18"/>
          <w:szCs w:val="18"/>
        </w:rPr>
        <w:t>.</w:t>
      </w:r>
      <w:r w:rsidRPr="00140FA9" w:rsidR="00F44A4C">
        <w:rPr>
          <w:rStyle w:val="Voetnootmarkering"/>
          <w:rFonts w:ascii="Verdana" w:hAnsi="Verdana" w:cs="Arial"/>
          <w:sz w:val="18"/>
          <w:szCs w:val="18"/>
          <w:shd w:val="clear" w:color="auto" w:fill="FFFFFF"/>
        </w:rPr>
        <w:footnoteReference w:id="8"/>
      </w:r>
      <w:r w:rsidRPr="00140FA9" w:rsidR="00770A02">
        <w:rPr>
          <w:rFonts w:ascii="Verdana" w:hAnsi="Verdana"/>
          <w:sz w:val="18"/>
          <w:szCs w:val="18"/>
        </w:rPr>
        <w:t xml:space="preserve"> </w:t>
      </w:r>
    </w:p>
    <w:p w:rsidRPr="00140FA9" w:rsidR="00AC6DEC" w:rsidP="00BD2695" w:rsidRDefault="00AC6DEC" w14:paraId="0E43AC37" w14:textId="77777777">
      <w:pPr>
        <w:pStyle w:val="Geenafstand"/>
        <w:rPr>
          <w:rFonts w:ascii="Verdana" w:hAnsi="Verdana"/>
          <w:sz w:val="18"/>
          <w:szCs w:val="18"/>
        </w:rPr>
      </w:pPr>
    </w:p>
    <w:p w:rsidRPr="00140FA9" w:rsidR="00F44A4C" w:rsidP="00BD2695" w:rsidRDefault="00770A02" w14:paraId="07D0211C" w14:textId="5F9FD5D6">
      <w:pPr>
        <w:pStyle w:val="Geenafstand"/>
        <w:rPr>
          <w:rFonts w:ascii="Verdana" w:hAnsi="Verdana"/>
          <w:sz w:val="18"/>
          <w:szCs w:val="18"/>
        </w:rPr>
      </w:pPr>
      <w:r w:rsidRPr="00140FA9">
        <w:rPr>
          <w:rFonts w:ascii="Verdana" w:hAnsi="Verdana"/>
          <w:sz w:val="18"/>
          <w:szCs w:val="18"/>
        </w:rPr>
        <w:t xml:space="preserve">Het parlement </w:t>
      </w:r>
      <w:r w:rsidRPr="00140FA9" w:rsidR="00E6208D">
        <w:rPr>
          <w:rFonts w:ascii="Verdana" w:hAnsi="Verdana"/>
          <w:sz w:val="18"/>
          <w:szCs w:val="18"/>
        </w:rPr>
        <w:t xml:space="preserve">wordt onverwijld </w:t>
      </w:r>
      <w:r w:rsidRPr="00140FA9">
        <w:rPr>
          <w:rFonts w:ascii="Verdana" w:hAnsi="Verdana"/>
          <w:sz w:val="18"/>
          <w:szCs w:val="18"/>
        </w:rPr>
        <w:t xml:space="preserve">betrokken, omdat </w:t>
      </w:r>
      <w:r w:rsidRPr="00140FA9" w:rsidR="00DD6568">
        <w:rPr>
          <w:rFonts w:ascii="Verdana" w:hAnsi="Verdana"/>
          <w:sz w:val="18"/>
          <w:szCs w:val="18"/>
        </w:rPr>
        <w:t>het koninklijk besluit terstond wordt medegedeeld aan de Staten-Generaal. Zoals hieronder nog wordt toegelicht, besluit</w:t>
      </w:r>
      <w:r w:rsidRPr="00140FA9" w:rsidR="00D30C45">
        <w:rPr>
          <w:rFonts w:ascii="Verdana" w:hAnsi="Verdana"/>
          <w:sz w:val="18"/>
          <w:szCs w:val="18"/>
        </w:rPr>
        <w:t>en</w:t>
      </w:r>
      <w:r w:rsidRPr="00140FA9" w:rsidR="00DD6568">
        <w:rPr>
          <w:rFonts w:ascii="Verdana" w:hAnsi="Verdana"/>
          <w:sz w:val="18"/>
          <w:szCs w:val="18"/>
        </w:rPr>
        <w:t xml:space="preserve"> de Staten-Generaal </w:t>
      </w:r>
      <w:r w:rsidRPr="00140FA9" w:rsidR="00A0421A">
        <w:rPr>
          <w:rFonts w:ascii="Verdana" w:hAnsi="Verdana"/>
          <w:sz w:val="18"/>
          <w:szCs w:val="18"/>
        </w:rPr>
        <w:t xml:space="preserve">vervolgens </w:t>
      </w:r>
      <w:r w:rsidRPr="00140FA9" w:rsidR="00DD6568">
        <w:rPr>
          <w:rFonts w:ascii="Verdana" w:hAnsi="Verdana"/>
          <w:sz w:val="18"/>
          <w:szCs w:val="18"/>
        </w:rPr>
        <w:t>in verenigde vergadering over het voortduren van een noodtoestand.</w:t>
      </w:r>
      <w:r w:rsidRPr="00140FA9" w:rsidR="00CC4E62">
        <w:rPr>
          <w:rStyle w:val="Voetnootmarkering"/>
          <w:rFonts w:ascii="Verdana" w:hAnsi="Verdana"/>
          <w:sz w:val="18"/>
          <w:szCs w:val="18"/>
        </w:rPr>
        <w:footnoteReference w:id="9"/>
      </w:r>
      <w:r w:rsidRPr="00140FA9" w:rsidR="00CC4E62">
        <w:rPr>
          <w:rFonts w:ascii="Verdana" w:hAnsi="Verdana"/>
          <w:sz w:val="18"/>
          <w:szCs w:val="18"/>
        </w:rPr>
        <w:t xml:space="preserve"> </w:t>
      </w:r>
    </w:p>
    <w:p w:rsidRPr="00140FA9" w:rsidR="00770A02" w:rsidP="00BD2695" w:rsidRDefault="00770A02" w14:paraId="21571ED4" w14:textId="77777777">
      <w:pPr>
        <w:pStyle w:val="Geenafstand"/>
        <w:rPr>
          <w:rFonts w:ascii="Verdana" w:hAnsi="Verdana" w:cs="Arial"/>
          <w:sz w:val="18"/>
          <w:szCs w:val="18"/>
          <w:shd w:val="clear" w:color="auto" w:fill="FFFFFF"/>
        </w:rPr>
      </w:pPr>
    </w:p>
    <w:p w:rsidRPr="00140FA9" w:rsidR="003E7518" w:rsidP="00BD2695" w:rsidRDefault="00E61E81" w14:paraId="43B2630B" w14:textId="756D7F75">
      <w:pPr>
        <w:pStyle w:val="Geenafstand"/>
        <w:rPr>
          <w:rFonts w:ascii="Verdana" w:hAnsi="Verdana" w:cs="Arial"/>
          <w:i/>
          <w:iCs/>
          <w:sz w:val="18"/>
          <w:szCs w:val="18"/>
          <w:shd w:val="clear" w:color="auto" w:fill="FFFFFF"/>
        </w:rPr>
      </w:pPr>
      <w:r w:rsidRPr="00140FA9">
        <w:rPr>
          <w:rFonts w:ascii="Verdana" w:hAnsi="Verdana" w:cs="Arial"/>
          <w:i/>
          <w:iCs/>
          <w:sz w:val="18"/>
          <w:szCs w:val="18"/>
          <w:shd w:val="clear" w:color="auto" w:fill="FFFFFF"/>
        </w:rPr>
        <w:t>N</w:t>
      </w:r>
      <w:r w:rsidRPr="00140FA9" w:rsidR="003E7518">
        <w:rPr>
          <w:rFonts w:ascii="Verdana" w:hAnsi="Verdana" w:cs="Arial"/>
          <w:i/>
          <w:iCs/>
          <w:sz w:val="18"/>
          <w:szCs w:val="18"/>
          <w:shd w:val="clear" w:color="auto" w:fill="FFFFFF"/>
        </w:rPr>
        <w:t>oodbe</w:t>
      </w:r>
      <w:r w:rsidRPr="00140FA9" w:rsidR="005C1F81">
        <w:rPr>
          <w:rFonts w:ascii="Verdana" w:hAnsi="Verdana" w:cs="Arial"/>
          <w:i/>
          <w:iCs/>
          <w:sz w:val="18"/>
          <w:szCs w:val="18"/>
          <w:shd w:val="clear" w:color="auto" w:fill="FFFFFF"/>
        </w:rPr>
        <w:t>palingen</w:t>
      </w:r>
    </w:p>
    <w:p w:rsidRPr="00140FA9" w:rsidR="007B7F24" w:rsidP="00BD2695" w:rsidRDefault="00B25447" w14:paraId="79272FBC" w14:textId="6A8A5C1C">
      <w:pPr>
        <w:pStyle w:val="Geenafstand"/>
        <w:rPr>
          <w:rFonts w:ascii="Verdana" w:hAnsi="Verdana" w:cs="Verdana"/>
          <w:sz w:val="18"/>
          <w:szCs w:val="18"/>
        </w:rPr>
      </w:pPr>
      <w:r w:rsidRPr="00140FA9">
        <w:rPr>
          <w:rFonts w:ascii="Verdana" w:hAnsi="Verdana" w:cs="Verdana"/>
          <w:sz w:val="18"/>
          <w:szCs w:val="18"/>
        </w:rPr>
        <w:t xml:space="preserve">Het afkondigen van een noodtoestand </w:t>
      </w:r>
      <w:r w:rsidRPr="00140FA9" w:rsidR="00AC4161">
        <w:rPr>
          <w:rFonts w:ascii="Verdana" w:hAnsi="Verdana" w:cs="Verdana"/>
          <w:sz w:val="18"/>
          <w:szCs w:val="18"/>
        </w:rPr>
        <w:t xml:space="preserve">activeert zelf nog </w:t>
      </w:r>
      <w:r w:rsidRPr="00140FA9" w:rsidR="004F2C33">
        <w:rPr>
          <w:rFonts w:ascii="Verdana" w:hAnsi="Verdana" w:cs="Verdana"/>
          <w:sz w:val="18"/>
          <w:szCs w:val="18"/>
        </w:rPr>
        <w:t>g</w:t>
      </w:r>
      <w:r w:rsidRPr="00140FA9" w:rsidR="00AC4161">
        <w:rPr>
          <w:rFonts w:ascii="Verdana" w:hAnsi="Verdana" w:cs="Verdana"/>
          <w:sz w:val="18"/>
          <w:szCs w:val="18"/>
        </w:rPr>
        <w:t xml:space="preserve">een noodbevoegdheden, maar </w:t>
      </w:r>
      <w:r w:rsidRPr="00140FA9">
        <w:rPr>
          <w:rFonts w:ascii="Verdana" w:hAnsi="Verdana" w:cs="Verdana"/>
          <w:sz w:val="18"/>
          <w:szCs w:val="18"/>
        </w:rPr>
        <w:t xml:space="preserve">maakt het mogelijk </w:t>
      </w:r>
      <w:r w:rsidRPr="00140FA9" w:rsidR="00DE336B">
        <w:rPr>
          <w:rFonts w:ascii="Verdana" w:hAnsi="Verdana" w:cs="Verdana"/>
          <w:sz w:val="18"/>
          <w:szCs w:val="18"/>
        </w:rPr>
        <w:t>een</w:t>
      </w:r>
      <w:r w:rsidRPr="00140FA9" w:rsidR="004F2C33">
        <w:rPr>
          <w:rFonts w:ascii="Verdana" w:hAnsi="Verdana" w:cs="Verdana"/>
          <w:sz w:val="18"/>
          <w:szCs w:val="18"/>
        </w:rPr>
        <w:t xml:space="preserve"> of meerdere </w:t>
      </w:r>
      <w:r w:rsidRPr="00140FA9" w:rsidR="00CC4E62">
        <w:rPr>
          <w:rFonts w:ascii="Verdana" w:hAnsi="Verdana" w:cs="Verdana"/>
          <w:sz w:val="18"/>
          <w:szCs w:val="18"/>
        </w:rPr>
        <w:t xml:space="preserve">in de </w:t>
      </w:r>
      <w:r w:rsidRPr="00140FA9" w:rsidR="0062686C">
        <w:rPr>
          <w:rFonts w:ascii="Verdana" w:hAnsi="Verdana" w:cs="Verdana"/>
          <w:sz w:val="18"/>
          <w:szCs w:val="18"/>
        </w:rPr>
        <w:t xml:space="preserve">lijsten </w:t>
      </w:r>
      <w:r w:rsidRPr="00140FA9" w:rsidR="00CC4E62">
        <w:rPr>
          <w:rFonts w:ascii="Verdana" w:hAnsi="Verdana" w:cs="Verdana"/>
          <w:sz w:val="18"/>
          <w:szCs w:val="18"/>
        </w:rPr>
        <w:t xml:space="preserve">bij de </w:t>
      </w:r>
      <w:proofErr w:type="spellStart"/>
      <w:r w:rsidRPr="00140FA9" w:rsidR="00CC4E62">
        <w:rPr>
          <w:rFonts w:ascii="Verdana" w:hAnsi="Verdana" w:cs="Verdana"/>
          <w:sz w:val="18"/>
          <w:szCs w:val="18"/>
        </w:rPr>
        <w:t>Cwu</w:t>
      </w:r>
      <w:proofErr w:type="spellEnd"/>
      <w:r w:rsidRPr="00140FA9" w:rsidR="00CC4E62">
        <w:rPr>
          <w:rFonts w:ascii="Verdana" w:hAnsi="Verdana" w:cs="Verdana"/>
          <w:sz w:val="18"/>
          <w:szCs w:val="18"/>
        </w:rPr>
        <w:t xml:space="preserve"> genoemde </w:t>
      </w:r>
      <w:r w:rsidRPr="00140FA9" w:rsidR="004F2C33">
        <w:rPr>
          <w:rFonts w:ascii="Verdana" w:hAnsi="Verdana" w:cs="Verdana"/>
          <w:sz w:val="18"/>
          <w:szCs w:val="18"/>
        </w:rPr>
        <w:t xml:space="preserve">noodbepalingen </w:t>
      </w:r>
      <w:r w:rsidRPr="00140FA9" w:rsidR="00CC4E62">
        <w:rPr>
          <w:rFonts w:ascii="Verdana" w:hAnsi="Verdana" w:cs="Verdana"/>
          <w:sz w:val="18"/>
          <w:szCs w:val="18"/>
        </w:rPr>
        <w:t xml:space="preserve">uit andere wetten </w:t>
      </w:r>
      <w:r w:rsidRPr="00140FA9">
        <w:rPr>
          <w:rFonts w:ascii="Verdana" w:hAnsi="Verdana" w:cs="Verdana"/>
          <w:sz w:val="18"/>
          <w:szCs w:val="18"/>
        </w:rPr>
        <w:t>in werking te stellen.</w:t>
      </w:r>
      <w:r w:rsidRPr="00140FA9" w:rsidR="00596F7C">
        <w:rPr>
          <w:rFonts w:ascii="Verdana" w:hAnsi="Verdana" w:cs="Verdana"/>
          <w:sz w:val="18"/>
          <w:szCs w:val="18"/>
        </w:rPr>
        <w:t xml:space="preserve"> </w:t>
      </w:r>
      <w:r w:rsidRPr="00140FA9" w:rsidR="00AC4161">
        <w:rPr>
          <w:rFonts w:ascii="Verdana" w:hAnsi="Verdana"/>
          <w:sz w:val="18"/>
          <w:szCs w:val="18"/>
        </w:rPr>
        <w:t xml:space="preserve">Deze andere wetten betreffen zowel </w:t>
      </w:r>
      <w:r w:rsidRPr="00140FA9" w:rsidR="007B7F24">
        <w:rPr>
          <w:rFonts w:ascii="Verdana" w:hAnsi="Verdana"/>
          <w:sz w:val="18"/>
          <w:szCs w:val="18"/>
        </w:rPr>
        <w:t xml:space="preserve">reguliere wetten met daarin één of meerdere </w:t>
      </w:r>
      <w:r w:rsidRPr="00140FA9" w:rsidR="00343B21">
        <w:rPr>
          <w:rFonts w:ascii="Verdana" w:hAnsi="Verdana"/>
          <w:sz w:val="18"/>
          <w:szCs w:val="18"/>
        </w:rPr>
        <w:t xml:space="preserve">‘losse’ </w:t>
      </w:r>
      <w:r w:rsidRPr="00140FA9" w:rsidR="007B7F24">
        <w:rPr>
          <w:rFonts w:ascii="Verdana" w:hAnsi="Verdana"/>
          <w:sz w:val="18"/>
          <w:szCs w:val="18"/>
        </w:rPr>
        <w:t>noodbepalingen (zoals de artikelen 53 en 54 van de Wet veiligheidsregio’s</w:t>
      </w:r>
      <w:r w:rsidRPr="00140FA9" w:rsidR="00D30C45">
        <w:rPr>
          <w:rFonts w:ascii="Verdana" w:hAnsi="Verdana"/>
          <w:sz w:val="18"/>
          <w:szCs w:val="18"/>
        </w:rPr>
        <w:t xml:space="preserve">, hierna: </w:t>
      </w:r>
      <w:proofErr w:type="spellStart"/>
      <w:r w:rsidRPr="00140FA9" w:rsidR="00D30C45">
        <w:rPr>
          <w:rFonts w:ascii="Verdana" w:hAnsi="Verdana"/>
          <w:sz w:val="18"/>
          <w:szCs w:val="18"/>
        </w:rPr>
        <w:t>Wvr</w:t>
      </w:r>
      <w:proofErr w:type="spellEnd"/>
      <w:r w:rsidRPr="00140FA9" w:rsidR="007B7F24">
        <w:rPr>
          <w:rFonts w:ascii="Verdana" w:hAnsi="Verdana"/>
          <w:sz w:val="18"/>
          <w:szCs w:val="18"/>
        </w:rPr>
        <w:t>)</w:t>
      </w:r>
      <w:r w:rsidRPr="00140FA9" w:rsidR="00C22CA9">
        <w:rPr>
          <w:rFonts w:ascii="Verdana" w:hAnsi="Verdana"/>
          <w:sz w:val="18"/>
          <w:szCs w:val="18"/>
        </w:rPr>
        <w:t>,</w:t>
      </w:r>
      <w:r w:rsidRPr="00140FA9" w:rsidR="007B7F24">
        <w:rPr>
          <w:rFonts w:ascii="Verdana" w:hAnsi="Verdana"/>
          <w:sz w:val="18"/>
          <w:szCs w:val="18"/>
        </w:rPr>
        <w:t xml:space="preserve"> als wet</w:t>
      </w:r>
      <w:r w:rsidRPr="00140FA9" w:rsidR="00426091">
        <w:rPr>
          <w:rFonts w:ascii="Verdana" w:hAnsi="Verdana"/>
          <w:sz w:val="18"/>
          <w:szCs w:val="18"/>
        </w:rPr>
        <w:t xml:space="preserve">ten </w:t>
      </w:r>
      <w:r w:rsidRPr="00140FA9" w:rsidR="007B7F24">
        <w:rPr>
          <w:rFonts w:ascii="Verdana" w:hAnsi="Verdana"/>
          <w:sz w:val="18"/>
          <w:szCs w:val="18"/>
        </w:rPr>
        <w:t xml:space="preserve">die </w:t>
      </w:r>
      <w:r w:rsidRPr="00140FA9" w:rsidR="00AC4161">
        <w:rPr>
          <w:rFonts w:ascii="Verdana" w:hAnsi="Verdana"/>
          <w:sz w:val="18"/>
          <w:szCs w:val="18"/>
        </w:rPr>
        <w:t xml:space="preserve">geheel </w:t>
      </w:r>
      <w:r w:rsidRPr="00140FA9" w:rsidR="00426091">
        <w:rPr>
          <w:rFonts w:ascii="Verdana" w:hAnsi="Verdana"/>
          <w:sz w:val="18"/>
          <w:szCs w:val="18"/>
        </w:rPr>
        <w:t xml:space="preserve">zijn </w:t>
      </w:r>
      <w:r w:rsidRPr="00140FA9" w:rsidR="007B7F24">
        <w:rPr>
          <w:rFonts w:ascii="Verdana" w:hAnsi="Verdana"/>
          <w:sz w:val="18"/>
          <w:szCs w:val="18"/>
        </w:rPr>
        <w:t>bedoeld voor buitengewone omstandigheden (zoals de Wet buitengewone bevoegdheden burgerlijk gezag</w:t>
      </w:r>
      <w:r w:rsidRPr="00140FA9" w:rsidR="00D30C45">
        <w:rPr>
          <w:rFonts w:ascii="Verdana" w:hAnsi="Verdana"/>
          <w:sz w:val="18"/>
          <w:szCs w:val="18"/>
        </w:rPr>
        <w:t xml:space="preserve">, hierna: </w:t>
      </w:r>
      <w:proofErr w:type="spellStart"/>
      <w:r w:rsidRPr="00140FA9" w:rsidR="00D30C45">
        <w:rPr>
          <w:rFonts w:ascii="Verdana" w:hAnsi="Verdana"/>
          <w:sz w:val="18"/>
          <w:szCs w:val="18"/>
        </w:rPr>
        <w:t>Wbbbg</w:t>
      </w:r>
      <w:proofErr w:type="spellEnd"/>
      <w:r w:rsidRPr="00140FA9" w:rsidR="007B7F24">
        <w:rPr>
          <w:rFonts w:ascii="Verdana" w:hAnsi="Verdana"/>
          <w:sz w:val="18"/>
          <w:szCs w:val="18"/>
        </w:rPr>
        <w:t xml:space="preserve">). </w:t>
      </w:r>
    </w:p>
    <w:p w:rsidRPr="00140FA9" w:rsidR="00D6553C" w:rsidP="00BD2695" w:rsidRDefault="00D6553C" w14:paraId="26CE5C5C" w14:textId="6F5F29FE">
      <w:pPr>
        <w:pStyle w:val="Geenafstand"/>
        <w:rPr>
          <w:rFonts w:ascii="Verdana" w:hAnsi="Verdana" w:cs="Verdana"/>
          <w:sz w:val="18"/>
          <w:szCs w:val="18"/>
        </w:rPr>
      </w:pPr>
    </w:p>
    <w:p w:rsidRPr="00140FA9" w:rsidR="00D6553C" w:rsidP="00BD2695" w:rsidRDefault="00D6553C" w14:paraId="4608F2B0" w14:textId="15856590">
      <w:pPr>
        <w:pStyle w:val="Geenafstand"/>
        <w:rPr>
          <w:rFonts w:ascii="Verdana" w:hAnsi="Verdana"/>
          <w:sz w:val="18"/>
          <w:szCs w:val="18"/>
        </w:rPr>
      </w:pPr>
      <w:r w:rsidRPr="00140FA9">
        <w:rPr>
          <w:rFonts w:ascii="Verdana" w:hAnsi="Verdana"/>
          <w:sz w:val="18"/>
          <w:szCs w:val="18"/>
        </w:rPr>
        <w:t xml:space="preserve">Het onderscheid tussen beide noodtoestanden is gelegen in het soort </w:t>
      </w:r>
      <w:r w:rsidRPr="00140FA9" w:rsidR="00524033">
        <w:rPr>
          <w:rFonts w:ascii="Verdana" w:hAnsi="Verdana"/>
          <w:sz w:val="18"/>
          <w:szCs w:val="18"/>
        </w:rPr>
        <w:t>noodbepalingen</w:t>
      </w:r>
      <w:r w:rsidRPr="00140FA9" w:rsidDel="00524033" w:rsidR="00524033">
        <w:rPr>
          <w:rFonts w:ascii="Verdana" w:hAnsi="Verdana"/>
          <w:sz w:val="18"/>
          <w:szCs w:val="18"/>
        </w:rPr>
        <w:t xml:space="preserve"> </w:t>
      </w:r>
      <w:r w:rsidRPr="00140FA9">
        <w:rPr>
          <w:rFonts w:ascii="Verdana" w:hAnsi="Verdana"/>
          <w:sz w:val="18"/>
          <w:szCs w:val="18"/>
        </w:rPr>
        <w:t xml:space="preserve">dat in werking kan worden gesteld. Tijdens de beperkte noodtoestand kunnen de </w:t>
      </w:r>
      <w:r w:rsidRPr="00140FA9" w:rsidR="00524033">
        <w:rPr>
          <w:rFonts w:ascii="Verdana" w:hAnsi="Verdana"/>
          <w:sz w:val="18"/>
          <w:szCs w:val="18"/>
        </w:rPr>
        <w:t>noodbepalingen</w:t>
      </w:r>
      <w:r w:rsidRPr="00140FA9" w:rsidDel="00524033" w:rsidR="00524033">
        <w:rPr>
          <w:rFonts w:ascii="Verdana" w:hAnsi="Verdana"/>
          <w:sz w:val="18"/>
          <w:szCs w:val="18"/>
        </w:rPr>
        <w:t xml:space="preserve"> </w:t>
      </w:r>
      <w:r w:rsidRPr="00140FA9">
        <w:rPr>
          <w:rFonts w:ascii="Verdana" w:hAnsi="Verdana"/>
          <w:sz w:val="18"/>
          <w:szCs w:val="18"/>
        </w:rPr>
        <w:t xml:space="preserve">genoemd op lijst A </w:t>
      </w:r>
      <w:r w:rsidRPr="00140FA9" w:rsidR="004C552F">
        <w:rPr>
          <w:rFonts w:ascii="Verdana" w:hAnsi="Verdana"/>
          <w:sz w:val="18"/>
          <w:szCs w:val="18"/>
        </w:rPr>
        <w:t xml:space="preserve">bij de </w:t>
      </w:r>
      <w:proofErr w:type="spellStart"/>
      <w:r w:rsidRPr="00140FA9" w:rsidR="004C552F">
        <w:rPr>
          <w:rFonts w:ascii="Verdana" w:hAnsi="Verdana"/>
          <w:sz w:val="18"/>
          <w:szCs w:val="18"/>
        </w:rPr>
        <w:t>Cwu</w:t>
      </w:r>
      <w:proofErr w:type="spellEnd"/>
      <w:r w:rsidRPr="00140FA9" w:rsidR="004C552F">
        <w:rPr>
          <w:rFonts w:ascii="Verdana" w:hAnsi="Verdana"/>
          <w:sz w:val="18"/>
          <w:szCs w:val="18"/>
        </w:rPr>
        <w:t xml:space="preserve"> </w:t>
      </w:r>
      <w:r w:rsidRPr="00140FA9">
        <w:rPr>
          <w:rFonts w:ascii="Verdana" w:hAnsi="Verdana"/>
          <w:sz w:val="18"/>
          <w:szCs w:val="18"/>
        </w:rPr>
        <w:t xml:space="preserve">in werking worden gesteld. </w:t>
      </w:r>
      <w:r w:rsidRPr="00140FA9" w:rsidR="008F3FBF">
        <w:rPr>
          <w:rFonts w:ascii="Verdana" w:hAnsi="Verdana"/>
          <w:sz w:val="18"/>
          <w:szCs w:val="18"/>
        </w:rPr>
        <w:t xml:space="preserve">Tijdens </w:t>
      </w:r>
      <w:r w:rsidRPr="00140FA9">
        <w:rPr>
          <w:rFonts w:ascii="Verdana" w:hAnsi="Verdana"/>
          <w:sz w:val="18"/>
          <w:szCs w:val="18"/>
        </w:rPr>
        <w:t xml:space="preserve">de algemene noodtoestand </w:t>
      </w:r>
      <w:r w:rsidRPr="00140FA9" w:rsidR="008F3FBF">
        <w:rPr>
          <w:rFonts w:ascii="Verdana" w:hAnsi="Verdana"/>
          <w:sz w:val="18"/>
          <w:szCs w:val="18"/>
        </w:rPr>
        <w:t xml:space="preserve">kunnen </w:t>
      </w:r>
      <w:r w:rsidRPr="00140FA9" w:rsidR="007323F7">
        <w:rPr>
          <w:rFonts w:ascii="Verdana" w:hAnsi="Verdana"/>
          <w:sz w:val="18"/>
          <w:szCs w:val="18"/>
        </w:rPr>
        <w:t xml:space="preserve">de </w:t>
      </w:r>
      <w:r w:rsidRPr="00140FA9" w:rsidR="00524033">
        <w:rPr>
          <w:rFonts w:ascii="Verdana" w:hAnsi="Verdana"/>
          <w:sz w:val="18"/>
          <w:szCs w:val="18"/>
        </w:rPr>
        <w:t>noodbepalingen</w:t>
      </w:r>
      <w:r w:rsidRPr="00140FA9" w:rsidDel="00524033" w:rsidR="00524033">
        <w:rPr>
          <w:rFonts w:ascii="Verdana" w:hAnsi="Verdana"/>
          <w:sz w:val="18"/>
          <w:szCs w:val="18"/>
        </w:rPr>
        <w:t xml:space="preserve"> </w:t>
      </w:r>
      <w:r w:rsidRPr="00140FA9" w:rsidR="007323F7">
        <w:rPr>
          <w:rFonts w:ascii="Verdana" w:hAnsi="Verdana"/>
          <w:sz w:val="18"/>
          <w:szCs w:val="18"/>
        </w:rPr>
        <w:t xml:space="preserve">op lijst B </w:t>
      </w:r>
      <w:r w:rsidRPr="00140FA9" w:rsidR="004C552F">
        <w:rPr>
          <w:rFonts w:ascii="Verdana" w:hAnsi="Verdana"/>
          <w:sz w:val="18"/>
          <w:szCs w:val="18"/>
        </w:rPr>
        <w:t xml:space="preserve">bij de </w:t>
      </w:r>
      <w:proofErr w:type="spellStart"/>
      <w:r w:rsidRPr="00140FA9" w:rsidR="004C552F">
        <w:rPr>
          <w:rFonts w:ascii="Verdana" w:hAnsi="Verdana"/>
          <w:sz w:val="18"/>
          <w:szCs w:val="18"/>
        </w:rPr>
        <w:t>Cwu</w:t>
      </w:r>
      <w:proofErr w:type="spellEnd"/>
      <w:r w:rsidRPr="00140FA9" w:rsidR="004C552F">
        <w:rPr>
          <w:rFonts w:ascii="Verdana" w:hAnsi="Verdana"/>
          <w:sz w:val="18"/>
          <w:szCs w:val="18"/>
        </w:rPr>
        <w:t xml:space="preserve"> </w:t>
      </w:r>
      <w:r w:rsidRPr="00140FA9" w:rsidR="007323F7">
        <w:rPr>
          <w:rFonts w:ascii="Verdana" w:hAnsi="Verdana"/>
          <w:sz w:val="18"/>
          <w:szCs w:val="18"/>
        </w:rPr>
        <w:t>in werking worden gesteld</w:t>
      </w:r>
      <w:r w:rsidRPr="00140FA9" w:rsidR="00E9136F">
        <w:rPr>
          <w:rFonts w:ascii="Verdana" w:hAnsi="Verdana"/>
          <w:sz w:val="18"/>
          <w:szCs w:val="18"/>
        </w:rPr>
        <w:t xml:space="preserve">. </w:t>
      </w:r>
      <w:r w:rsidRPr="00140FA9" w:rsidR="00AC6DEC">
        <w:rPr>
          <w:rFonts w:ascii="Verdana" w:hAnsi="Verdana"/>
          <w:sz w:val="18"/>
          <w:szCs w:val="18"/>
        </w:rPr>
        <w:t xml:space="preserve">Deze </w:t>
      </w:r>
      <w:r w:rsidRPr="00140FA9" w:rsidR="00EA3D87">
        <w:rPr>
          <w:rFonts w:ascii="Verdana" w:hAnsi="Verdana"/>
          <w:sz w:val="18"/>
          <w:szCs w:val="18"/>
        </w:rPr>
        <w:t xml:space="preserve">laatste </w:t>
      </w:r>
      <w:r w:rsidRPr="00140FA9" w:rsidR="00AC6DEC">
        <w:rPr>
          <w:rFonts w:ascii="Verdana" w:hAnsi="Verdana"/>
          <w:sz w:val="18"/>
          <w:szCs w:val="18"/>
        </w:rPr>
        <w:t xml:space="preserve">lijst bevat </w:t>
      </w:r>
      <w:r w:rsidRPr="00140FA9">
        <w:rPr>
          <w:rFonts w:ascii="Verdana" w:hAnsi="Verdana"/>
          <w:sz w:val="18"/>
          <w:szCs w:val="18"/>
        </w:rPr>
        <w:t xml:space="preserve">dezelfde bepalingen als de beperkte noodtoestand, aangevuld met een aantal verstrekkender bepalingen </w:t>
      </w:r>
      <w:r w:rsidRPr="00140FA9" w:rsidR="000F63F6">
        <w:rPr>
          <w:rFonts w:ascii="Verdana" w:hAnsi="Verdana"/>
          <w:sz w:val="18"/>
          <w:szCs w:val="18"/>
        </w:rPr>
        <w:t xml:space="preserve">en </w:t>
      </w:r>
      <w:r w:rsidRPr="00140FA9" w:rsidR="00027335">
        <w:rPr>
          <w:rFonts w:ascii="Verdana" w:hAnsi="Verdana"/>
          <w:sz w:val="18"/>
          <w:szCs w:val="18"/>
        </w:rPr>
        <w:t xml:space="preserve">enkele </w:t>
      </w:r>
      <w:r w:rsidRPr="00140FA9" w:rsidR="000F63F6">
        <w:rPr>
          <w:rFonts w:ascii="Verdana" w:hAnsi="Verdana"/>
          <w:sz w:val="18"/>
          <w:szCs w:val="18"/>
        </w:rPr>
        <w:t xml:space="preserve">bepalingen waarmee </w:t>
      </w:r>
      <w:r w:rsidRPr="00140FA9" w:rsidR="007642A1">
        <w:rPr>
          <w:rFonts w:ascii="Verdana" w:hAnsi="Verdana"/>
          <w:sz w:val="18"/>
          <w:szCs w:val="18"/>
        </w:rPr>
        <w:t xml:space="preserve">kan worden </w:t>
      </w:r>
      <w:r w:rsidRPr="00140FA9">
        <w:rPr>
          <w:rFonts w:ascii="Verdana" w:hAnsi="Verdana"/>
          <w:sz w:val="18"/>
          <w:szCs w:val="18"/>
        </w:rPr>
        <w:t xml:space="preserve">afgeweken van </w:t>
      </w:r>
      <w:r w:rsidRPr="00140FA9" w:rsidR="00EC24BA">
        <w:rPr>
          <w:rFonts w:ascii="Verdana" w:hAnsi="Verdana"/>
          <w:sz w:val="18"/>
          <w:szCs w:val="18"/>
        </w:rPr>
        <w:t>diverse</w:t>
      </w:r>
      <w:r w:rsidRPr="00140FA9" w:rsidR="004869F1">
        <w:rPr>
          <w:rFonts w:ascii="Verdana" w:hAnsi="Verdana"/>
          <w:sz w:val="18"/>
          <w:szCs w:val="18"/>
        </w:rPr>
        <w:t xml:space="preserve"> </w:t>
      </w:r>
      <w:r w:rsidRPr="00140FA9">
        <w:rPr>
          <w:rFonts w:ascii="Verdana" w:hAnsi="Verdana"/>
          <w:sz w:val="18"/>
          <w:szCs w:val="18"/>
        </w:rPr>
        <w:t>grondrechten.</w:t>
      </w:r>
      <w:r w:rsidRPr="00140FA9">
        <w:rPr>
          <w:rStyle w:val="Voetnootmarkering"/>
          <w:rFonts w:ascii="Verdana" w:hAnsi="Verdana"/>
          <w:sz w:val="18"/>
          <w:szCs w:val="18"/>
        </w:rPr>
        <w:footnoteReference w:id="10"/>
      </w:r>
    </w:p>
    <w:p w:rsidRPr="00140FA9" w:rsidR="00D6553C" w:rsidP="00BD2695" w:rsidRDefault="00D6553C" w14:paraId="2F01BA90" w14:textId="77777777">
      <w:pPr>
        <w:pStyle w:val="Geenafstand"/>
        <w:rPr>
          <w:rFonts w:ascii="Verdana" w:hAnsi="Verdana" w:cs="Verdana"/>
          <w:sz w:val="18"/>
          <w:szCs w:val="18"/>
        </w:rPr>
      </w:pPr>
    </w:p>
    <w:p w:rsidRPr="00140FA9" w:rsidR="00F6740F" w:rsidP="00BD2695" w:rsidRDefault="00FE2107" w14:paraId="38C896EA" w14:textId="54524287">
      <w:pPr>
        <w:autoSpaceDE w:val="0"/>
        <w:autoSpaceDN w:val="0"/>
        <w:adjustRightInd w:val="0"/>
        <w:spacing w:after="0" w:line="240" w:lineRule="auto"/>
        <w:rPr>
          <w:rFonts w:ascii="Verdana" w:hAnsi="Verdana"/>
          <w:sz w:val="18"/>
          <w:szCs w:val="18"/>
        </w:rPr>
      </w:pPr>
      <w:r w:rsidRPr="00140FA9">
        <w:rPr>
          <w:rFonts w:ascii="Verdana" w:hAnsi="Verdana"/>
          <w:sz w:val="18"/>
          <w:szCs w:val="18"/>
        </w:rPr>
        <w:t>Het in</w:t>
      </w:r>
      <w:r w:rsidRPr="00140FA9" w:rsidR="00C20558">
        <w:rPr>
          <w:rFonts w:ascii="Verdana" w:hAnsi="Verdana"/>
          <w:sz w:val="18"/>
          <w:szCs w:val="18"/>
        </w:rPr>
        <w:t xml:space="preserve"> </w:t>
      </w:r>
      <w:r w:rsidRPr="00140FA9">
        <w:rPr>
          <w:rFonts w:ascii="Verdana" w:hAnsi="Verdana"/>
          <w:sz w:val="18"/>
          <w:szCs w:val="18"/>
        </w:rPr>
        <w:t xml:space="preserve">werking stellen van </w:t>
      </w:r>
      <w:r w:rsidRPr="00140FA9" w:rsidR="00DC67D3">
        <w:rPr>
          <w:rFonts w:ascii="Verdana" w:hAnsi="Verdana"/>
          <w:sz w:val="18"/>
          <w:szCs w:val="18"/>
        </w:rPr>
        <w:t>nood</w:t>
      </w:r>
      <w:r w:rsidRPr="00140FA9" w:rsidR="00F82040">
        <w:rPr>
          <w:rFonts w:ascii="Verdana" w:hAnsi="Verdana"/>
          <w:sz w:val="18"/>
          <w:szCs w:val="18"/>
        </w:rPr>
        <w:t>bepalingen</w:t>
      </w:r>
      <w:r w:rsidRPr="00140FA9">
        <w:rPr>
          <w:rFonts w:ascii="Verdana" w:hAnsi="Verdana"/>
          <w:sz w:val="18"/>
          <w:szCs w:val="18"/>
        </w:rPr>
        <w:t xml:space="preserve"> gebeurt </w:t>
      </w:r>
      <w:r w:rsidRPr="00140FA9" w:rsidR="00304C29">
        <w:rPr>
          <w:rFonts w:ascii="Verdana" w:hAnsi="Verdana"/>
          <w:sz w:val="18"/>
          <w:szCs w:val="18"/>
        </w:rPr>
        <w:t xml:space="preserve">in alle gevallen </w:t>
      </w:r>
      <w:r w:rsidRPr="00140FA9">
        <w:rPr>
          <w:rFonts w:ascii="Verdana" w:hAnsi="Verdana"/>
          <w:sz w:val="18"/>
          <w:szCs w:val="18"/>
        </w:rPr>
        <w:t xml:space="preserve">bij </w:t>
      </w:r>
      <w:r w:rsidRPr="00140FA9" w:rsidR="000E6420">
        <w:rPr>
          <w:rFonts w:ascii="Verdana" w:hAnsi="Verdana"/>
          <w:sz w:val="18"/>
          <w:szCs w:val="18"/>
        </w:rPr>
        <w:t>koninklijk besluit</w:t>
      </w:r>
      <w:r w:rsidRPr="00140FA9" w:rsidR="007815AC">
        <w:rPr>
          <w:rFonts w:ascii="Verdana" w:hAnsi="Verdana"/>
          <w:sz w:val="18"/>
          <w:szCs w:val="18"/>
        </w:rPr>
        <w:t>, op voordracht van de Minister-President</w:t>
      </w:r>
      <w:r w:rsidRPr="00140FA9">
        <w:rPr>
          <w:rFonts w:ascii="Verdana" w:hAnsi="Verdana"/>
          <w:sz w:val="18"/>
          <w:szCs w:val="18"/>
        </w:rPr>
        <w:t xml:space="preserve">. </w:t>
      </w:r>
      <w:r w:rsidRPr="00140FA9" w:rsidR="007323F7">
        <w:rPr>
          <w:rFonts w:ascii="Verdana" w:hAnsi="Verdana"/>
          <w:sz w:val="18"/>
          <w:szCs w:val="18"/>
        </w:rPr>
        <w:t xml:space="preserve">Dit betekent dat </w:t>
      </w:r>
      <w:r w:rsidRPr="00140FA9" w:rsidR="007914FA">
        <w:rPr>
          <w:rFonts w:ascii="Verdana" w:hAnsi="Verdana"/>
          <w:sz w:val="18"/>
          <w:szCs w:val="18"/>
        </w:rPr>
        <w:t>bij het afkondigen van een noodtoestand</w:t>
      </w:r>
      <w:r w:rsidRPr="00140FA9" w:rsidR="007323F7">
        <w:rPr>
          <w:rFonts w:ascii="Verdana" w:hAnsi="Verdana"/>
          <w:sz w:val="18"/>
          <w:szCs w:val="18"/>
        </w:rPr>
        <w:t xml:space="preserve"> altijd</w:t>
      </w:r>
      <w:r w:rsidRPr="00140FA9">
        <w:rPr>
          <w:rFonts w:ascii="Verdana" w:hAnsi="Verdana"/>
          <w:sz w:val="18"/>
          <w:szCs w:val="18"/>
        </w:rPr>
        <w:t xml:space="preserve"> een tweede</w:t>
      </w:r>
      <w:r w:rsidRPr="00140FA9" w:rsidR="00612DA9">
        <w:rPr>
          <w:rFonts w:ascii="Verdana" w:hAnsi="Verdana"/>
          <w:sz w:val="18"/>
          <w:szCs w:val="18"/>
        </w:rPr>
        <w:t xml:space="preserve">, </w:t>
      </w:r>
      <w:r w:rsidRPr="00140FA9" w:rsidR="007323F7">
        <w:rPr>
          <w:rFonts w:ascii="Verdana" w:hAnsi="Verdana"/>
          <w:sz w:val="18"/>
          <w:szCs w:val="18"/>
        </w:rPr>
        <w:t xml:space="preserve">vaak </w:t>
      </w:r>
      <w:r w:rsidRPr="00140FA9" w:rsidR="00612DA9">
        <w:rPr>
          <w:rFonts w:ascii="Verdana" w:hAnsi="Verdana"/>
          <w:sz w:val="18"/>
          <w:szCs w:val="18"/>
        </w:rPr>
        <w:t xml:space="preserve">gelijktijdig </w:t>
      </w:r>
      <w:r w:rsidRPr="00140FA9" w:rsidR="00027335">
        <w:rPr>
          <w:rFonts w:ascii="Verdana" w:hAnsi="Verdana"/>
          <w:sz w:val="18"/>
          <w:szCs w:val="18"/>
        </w:rPr>
        <w:t xml:space="preserve">genomen </w:t>
      </w:r>
      <w:r w:rsidRPr="00140FA9">
        <w:rPr>
          <w:rFonts w:ascii="Verdana" w:hAnsi="Verdana"/>
          <w:sz w:val="18"/>
          <w:szCs w:val="18"/>
        </w:rPr>
        <w:t xml:space="preserve">koninklijk </w:t>
      </w:r>
      <w:r w:rsidRPr="00140FA9" w:rsidR="00D6553C">
        <w:rPr>
          <w:rFonts w:ascii="Verdana" w:hAnsi="Verdana"/>
          <w:sz w:val="18"/>
          <w:szCs w:val="18"/>
        </w:rPr>
        <w:t>besluit</w:t>
      </w:r>
      <w:r w:rsidRPr="00140FA9" w:rsidR="000E6420">
        <w:rPr>
          <w:rFonts w:ascii="Verdana" w:hAnsi="Verdana"/>
          <w:sz w:val="18"/>
          <w:szCs w:val="18"/>
        </w:rPr>
        <w:t xml:space="preserve"> noodzakelijk </w:t>
      </w:r>
      <w:r w:rsidRPr="00140FA9" w:rsidR="007323F7">
        <w:rPr>
          <w:rFonts w:ascii="Verdana" w:hAnsi="Verdana"/>
          <w:sz w:val="18"/>
          <w:szCs w:val="18"/>
        </w:rPr>
        <w:t xml:space="preserve">is </w:t>
      </w:r>
      <w:r w:rsidRPr="00140FA9" w:rsidR="000E6420">
        <w:rPr>
          <w:rFonts w:ascii="Verdana" w:hAnsi="Verdana"/>
          <w:sz w:val="18"/>
          <w:szCs w:val="18"/>
        </w:rPr>
        <w:t xml:space="preserve">om </w:t>
      </w:r>
      <w:r w:rsidRPr="00140FA9" w:rsidR="009B7D42">
        <w:rPr>
          <w:rFonts w:ascii="Verdana" w:hAnsi="Verdana"/>
          <w:sz w:val="18"/>
          <w:szCs w:val="18"/>
        </w:rPr>
        <w:t>noodbepalingen</w:t>
      </w:r>
      <w:r w:rsidRPr="00140FA9" w:rsidR="000E6420">
        <w:rPr>
          <w:rFonts w:ascii="Verdana" w:hAnsi="Verdana"/>
          <w:sz w:val="18"/>
          <w:szCs w:val="18"/>
        </w:rPr>
        <w:t xml:space="preserve"> in werking te stellen. </w:t>
      </w:r>
      <w:r w:rsidRPr="00140FA9" w:rsidR="0089075A">
        <w:rPr>
          <w:rFonts w:ascii="Verdana" w:hAnsi="Verdana"/>
          <w:sz w:val="18"/>
          <w:szCs w:val="18"/>
        </w:rPr>
        <w:t xml:space="preserve">Dit besluit treedt niet in werking dan nadat het is bekendgemaakt. </w:t>
      </w:r>
      <w:r w:rsidRPr="00140FA9" w:rsidR="009A0363">
        <w:rPr>
          <w:rFonts w:ascii="Verdana" w:hAnsi="Verdana"/>
          <w:sz w:val="18"/>
          <w:szCs w:val="18"/>
        </w:rPr>
        <w:t>Ook dit besluit wordt terstond medegedeeld aan de Staten-Generaal en wordt in ieder geval gepubliceerd in het Staatsblad.</w:t>
      </w:r>
      <w:r w:rsidRPr="00140FA9" w:rsidR="009A0363">
        <w:rPr>
          <w:rStyle w:val="Voetnootmarkering"/>
          <w:rFonts w:ascii="Verdana" w:hAnsi="Verdana"/>
          <w:sz w:val="18"/>
          <w:szCs w:val="18"/>
        </w:rPr>
        <w:footnoteReference w:id="11"/>
      </w:r>
    </w:p>
    <w:p w:rsidRPr="00140FA9" w:rsidR="00A96C56" w:rsidP="00BD2695" w:rsidRDefault="00A96C56" w14:paraId="69B661A1" w14:textId="051C253C">
      <w:pPr>
        <w:pStyle w:val="Geenafstand"/>
        <w:rPr>
          <w:rFonts w:ascii="Verdana" w:hAnsi="Verdana"/>
          <w:sz w:val="18"/>
          <w:szCs w:val="18"/>
        </w:rPr>
      </w:pPr>
    </w:p>
    <w:p w:rsidRPr="00140FA9" w:rsidR="00D50FC7" w:rsidP="00BD2695" w:rsidRDefault="00B975E9" w14:paraId="3B544BFC" w14:textId="437288BE">
      <w:pPr>
        <w:autoSpaceDE w:val="0"/>
        <w:autoSpaceDN w:val="0"/>
        <w:adjustRightInd w:val="0"/>
        <w:spacing w:after="0" w:line="240" w:lineRule="auto"/>
        <w:rPr>
          <w:rFonts w:ascii="Verdana" w:hAnsi="Verdana"/>
          <w:sz w:val="18"/>
          <w:szCs w:val="18"/>
        </w:rPr>
      </w:pPr>
      <w:r w:rsidRPr="00140FA9">
        <w:rPr>
          <w:rFonts w:ascii="Verdana" w:hAnsi="Verdana"/>
          <w:sz w:val="18"/>
          <w:szCs w:val="18"/>
        </w:rPr>
        <w:t xml:space="preserve">Vanzelfsprekend geldt dat slechts die </w:t>
      </w:r>
      <w:r w:rsidRPr="00140FA9" w:rsidR="005C1F81">
        <w:rPr>
          <w:rFonts w:ascii="Verdana" w:hAnsi="Verdana"/>
          <w:sz w:val="18"/>
          <w:szCs w:val="18"/>
        </w:rPr>
        <w:t>nood</w:t>
      </w:r>
      <w:r w:rsidRPr="00140FA9">
        <w:rPr>
          <w:rFonts w:ascii="Verdana" w:hAnsi="Verdana"/>
          <w:sz w:val="18"/>
          <w:szCs w:val="18"/>
        </w:rPr>
        <w:t xml:space="preserve">bepalingen in werking worden gesteld die noodzakelijk zijn om de </w:t>
      </w:r>
      <w:r w:rsidRPr="00140FA9" w:rsidR="00905E18">
        <w:rPr>
          <w:rFonts w:ascii="Verdana" w:hAnsi="Verdana"/>
          <w:sz w:val="18"/>
          <w:szCs w:val="18"/>
        </w:rPr>
        <w:t xml:space="preserve">zich voordoende </w:t>
      </w:r>
      <w:r w:rsidRPr="00140FA9">
        <w:rPr>
          <w:rFonts w:ascii="Verdana" w:hAnsi="Verdana"/>
          <w:sz w:val="18"/>
          <w:szCs w:val="18"/>
        </w:rPr>
        <w:t>buitengewone omstandighe</w:t>
      </w:r>
      <w:r w:rsidRPr="00140FA9" w:rsidR="00905E18">
        <w:rPr>
          <w:rFonts w:ascii="Verdana" w:hAnsi="Verdana"/>
          <w:sz w:val="18"/>
          <w:szCs w:val="18"/>
        </w:rPr>
        <w:t>i</w:t>
      </w:r>
      <w:r w:rsidRPr="00140FA9">
        <w:rPr>
          <w:rFonts w:ascii="Verdana" w:hAnsi="Verdana"/>
          <w:sz w:val="18"/>
          <w:szCs w:val="18"/>
        </w:rPr>
        <w:t>d het hoofd te bieden.</w:t>
      </w:r>
      <w:r w:rsidRPr="00140FA9" w:rsidR="004B3678">
        <w:rPr>
          <w:rFonts w:ascii="Verdana" w:hAnsi="Verdana"/>
          <w:sz w:val="18"/>
          <w:szCs w:val="18"/>
        </w:rPr>
        <w:t xml:space="preserve"> Aldus is sprake van een systeem van </w:t>
      </w:r>
      <w:r w:rsidRPr="00140FA9" w:rsidR="004B3678">
        <w:rPr>
          <w:rFonts w:ascii="Verdana" w:hAnsi="Verdana" w:cs="Verdana"/>
          <w:sz w:val="18"/>
          <w:szCs w:val="18"/>
        </w:rPr>
        <w:t>flexibele crisisbeheersing</w:t>
      </w:r>
      <w:r w:rsidRPr="00140FA9" w:rsidR="003C61E2">
        <w:rPr>
          <w:rFonts w:ascii="Verdana" w:hAnsi="Verdana" w:cs="Verdana"/>
          <w:sz w:val="18"/>
          <w:szCs w:val="18"/>
        </w:rPr>
        <w:t xml:space="preserve">, waarin slechts </w:t>
      </w:r>
      <w:r w:rsidRPr="00140FA9" w:rsidR="004B3678">
        <w:rPr>
          <w:rFonts w:ascii="Verdana" w:hAnsi="Verdana" w:cs="Verdana"/>
          <w:sz w:val="18"/>
          <w:szCs w:val="18"/>
        </w:rPr>
        <w:t xml:space="preserve">die buitengewone bevoegdheden ter beschikking </w:t>
      </w:r>
      <w:r w:rsidRPr="00140FA9" w:rsidR="003C61E2">
        <w:rPr>
          <w:rFonts w:ascii="Verdana" w:hAnsi="Verdana" w:cs="Verdana"/>
          <w:sz w:val="18"/>
          <w:szCs w:val="18"/>
        </w:rPr>
        <w:t xml:space="preserve">dienen </w:t>
      </w:r>
      <w:r w:rsidRPr="00140FA9" w:rsidR="004B3678">
        <w:rPr>
          <w:rFonts w:ascii="Verdana" w:hAnsi="Verdana" w:cs="Verdana"/>
          <w:sz w:val="18"/>
          <w:szCs w:val="18"/>
        </w:rPr>
        <w:t>te komen die door de situatie zijn geboden.</w:t>
      </w:r>
      <w:r w:rsidRPr="00140FA9" w:rsidR="004B3678">
        <w:rPr>
          <w:rFonts w:ascii="Verdana" w:hAnsi="Verdana"/>
          <w:sz w:val="18"/>
          <w:szCs w:val="18"/>
        </w:rPr>
        <w:t xml:space="preserve"> </w:t>
      </w:r>
      <w:r w:rsidRPr="00140FA9" w:rsidR="007322DA">
        <w:rPr>
          <w:rFonts w:ascii="Verdana" w:hAnsi="Verdana"/>
          <w:sz w:val="18"/>
          <w:szCs w:val="18"/>
        </w:rPr>
        <w:t xml:space="preserve">Dat betekent dat de algemene noodtoestand slechts wordt afgekondigd als </w:t>
      </w:r>
      <w:r w:rsidRPr="00140FA9" w:rsidR="00EC24BA">
        <w:rPr>
          <w:rFonts w:ascii="Verdana" w:hAnsi="Verdana"/>
          <w:sz w:val="18"/>
          <w:szCs w:val="18"/>
        </w:rPr>
        <w:t xml:space="preserve">het noodzakelijk is </w:t>
      </w:r>
      <w:r w:rsidRPr="00140FA9" w:rsidR="00524033">
        <w:rPr>
          <w:rFonts w:ascii="Verdana" w:hAnsi="Verdana"/>
          <w:sz w:val="18"/>
          <w:szCs w:val="18"/>
        </w:rPr>
        <w:t>noodbepalingen</w:t>
      </w:r>
      <w:r w:rsidRPr="00140FA9" w:rsidDel="00524033" w:rsidR="00524033">
        <w:rPr>
          <w:rFonts w:ascii="Verdana" w:hAnsi="Verdana"/>
          <w:sz w:val="18"/>
          <w:szCs w:val="18"/>
        </w:rPr>
        <w:t xml:space="preserve"> </w:t>
      </w:r>
      <w:r w:rsidRPr="00140FA9" w:rsidR="00EC24BA">
        <w:rPr>
          <w:rFonts w:ascii="Verdana" w:hAnsi="Verdana"/>
          <w:sz w:val="18"/>
          <w:szCs w:val="18"/>
        </w:rPr>
        <w:t xml:space="preserve">in te zetten </w:t>
      </w:r>
      <w:r w:rsidRPr="00140FA9" w:rsidR="0013495C">
        <w:rPr>
          <w:rFonts w:ascii="Verdana" w:hAnsi="Verdana"/>
          <w:sz w:val="18"/>
          <w:szCs w:val="18"/>
        </w:rPr>
        <w:t xml:space="preserve">die enkel beschikbaar komen in </w:t>
      </w:r>
      <w:r w:rsidRPr="00140FA9" w:rsidR="0019268D">
        <w:rPr>
          <w:rFonts w:ascii="Verdana" w:hAnsi="Verdana"/>
          <w:sz w:val="18"/>
          <w:szCs w:val="18"/>
        </w:rPr>
        <w:t>de algemene</w:t>
      </w:r>
      <w:r w:rsidRPr="00140FA9" w:rsidR="0013495C">
        <w:rPr>
          <w:rFonts w:ascii="Verdana" w:hAnsi="Verdana"/>
          <w:sz w:val="18"/>
          <w:szCs w:val="18"/>
        </w:rPr>
        <w:t xml:space="preserve"> noodtoestand. Daarbij blijven de principes van proportionaliteit en subsidiariteit gehandhaafd</w:t>
      </w:r>
      <w:r w:rsidRPr="00140FA9" w:rsidR="00655E7F">
        <w:rPr>
          <w:rFonts w:ascii="Verdana" w:hAnsi="Verdana"/>
          <w:sz w:val="18"/>
          <w:szCs w:val="18"/>
        </w:rPr>
        <w:t xml:space="preserve">. </w:t>
      </w:r>
    </w:p>
    <w:p w:rsidRPr="00140FA9" w:rsidR="00D50FC7" w:rsidP="00BD2695" w:rsidRDefault="00D50FC7" w14:paraId="4533D0E2" w14:textId="77777777">
      <w:pPr>
        <w:autoSpaceDE w:val="0"/>
        <w:autoSpaceDN w:val="0"/>
        <w:adjustRightInd w:val="0"/>
        <w:spacing w:after="0" w:line="240" w:lineRule="auto"/>
        <w:rPr>
          <w:rFonts w:ascii="Verdana" w:hAnsi="Verdana"/>
          <w:sz w:val="18"/>
          <w:szCs w:val="18"/>
        </w:rPr>
      </w:pPr>
    </w:p>
    <w:p w:rsidR="00EC5F9C" w:rsidP="00BD2695" w:rsidRDefault="00D50FC7" w14:paraId="2680F16C" w14:textId="77777777">
      <w:pPr>
        <w:pStyle w:val="Geenafstand"/>
        <w:rPr>
          <w:ins w:author="Auteur" w:id="2"/>
          <w:rFonts w:ascii="Verdana" w:hAnsi="Verdana"/>
          <w:sz w:val="18"/>
          <w:szCs w:val="18"/>
        </w:rPr>
      </w:pPr>
      <w:r w:rsidRPr="00140FA9">
        <w:rPr>
          <w:rFonts w:ascii="Verdana" w:hAnsi="Verdana"/>
          <w:sz w:val="18"/>
          <w:szCs w:val="18"/>
        </w:rPr>
        <w:t xml:space="preserve">Het is niet mogelijk om een noodtoestand te beperken tot een deel van Nederland. </w:t>
      </w:r>
      <w:r w:rsidRPr="00140FA9" w:rsidR="0013679E">
        <w:rPr>
          <w:rFonts w:ascii="Verdana" w:hAnsi="Verdana"/>
          <w:sz w:val="18"/>
          <w:szCs w:val="18"/>
        </w:rPr>
        <w:t>In de huidige situatie geldt een</w:t>
      </w:r>
      <w:r w:rsidRPr="00140FA9" w:rsidR="00CC4E62">
        <w:rPr>
          <w:rFonts w:ascii="Verdana" w:hAnsi="Verdana"/>
          <w:sz w:val="18"/>
          <w:szCs w:val="18"/>
        </w:rPr>
        <w:t xml:space="preserve"> noodtoestand altijd voor het hele grondgebied van Nederland. </w:t>
      </w:r>
      <w:r w:rsidRPr="00140FA9">
        <w:rPr>
          <w:rFonts w:ascii="Verdana" w:hAnsi="Verdana"/>
          <w:sz w:val="18"/>
          <w:szCs w:val="18"/>
        </w:rPr>
        <w:t xml:space="preserve">Wel is het mogelijk om </w:t>
      </w:r>
      <w:r w:rsidRPr="00140FA9" w:rsidR="00FF01ED">
        <w:rPr>
          <w:rFonts w:ascii="Verdana" w:hAnsi="Verdana"/>
          <w:sz w:val="18"/>
          <w:szCs w:val="18"/>
        </w:rPr>
        <w:t>nood</w:t>
      </w:r>
      <w:r w:rsidRPr="00140FA9" w:rsidR="00124A53">
        <w:rPr>
          <w:rFonts w:ascii="Verdana" w:hAnsi="Verdana"/>
          <w:sz w:val="18"/>
          <w:szCs w:val="18"/>
        </w:rPr>
        <w:t>bepalingen slechts voor een deel van Nederland in werking te stellen</w:t>
      </w:r>
      <w:r w:rsidRPr="00140FA9" w:rsidR="007F7139">
        <w:rPr>
          <w:rFonts w:ascii="Verdana" w:hAnsi="Verdana"/>
          <w:sz w:val="18"/>
          <w:szCs w:val="18"/>
        </w:rPr>
        <w:t>.</w:t>
      </w:r>
      <w:r w:rsidRPr="00140FA9" w:rsidR="00124A53">
        <w:rPr>
          <w:rStyle w:val="Voetnootmarkering"/>
          <w:rFonts w:ascii="Verdana" w:hAnsi="Verdana"/>
          <w:sz w:val="18"/>
          <w:szCs w:val="18"/>
        </w:rPr>
        <w:footnoteReference w:id="12"/>
      </w:r>
      <w:r w:rsidRPr="00140FA9" w:rsidR="00935D3C">
        <w:rPr>
          <w:rFonts w:ascii="Verdana" w:hAnsi="Verdana"/>
          <w:sz w:val="18"/>
          <w:szCs w:val="18"/>
        </w:rPr>
        <w:br/>
      </w:r>
    </w:p>
    <w:p w:rsidR="00EC5F9C" w:rsidP="00BD2695" w:rsidRDefault="00EC5F9C" w14:paraId="3A12DF6F" w14:textId="77777777">
      <w:pPr>
        <w:pStyle w:val="Geenafstand"/>
        <w:rPr>
          <w:ins w:author="Auteur" w:id="3"/>
          <w:rFonts w:ascii="Verdana" w:hAnsi="Verdana"/>
          <w:sz w:val="18"/>
          <w:szCs w:val="18"/>
        </w:rPr>
      </w:pPr>
    </w:p>
    <w:p w:rsidR="00EC5F9C" w:rsidP="00BD2695" w:rsidRDefault="00EC5F9C" w14:paraId="46472EA1" w14:textId="77777777">
      <w:pPr>
        <w:pStyle w:val="Geenafstand"/>
        <w:rPr>
          <w:ins w:author="Auteur" w:id="4"/>
          <w:rFonts w:ascii="Verdana" w:hAnsi="Verdana"/>
          <w:sz w:val="18"/>
          <w:szCs w:val="18"/>
        </w:rPr>
      </w:pPr>
    </w:p>
    <w:p w:rsidRPr="00140FA9" w:rsidR="00883A12" w:rsidP="00BD2695" w:rsidRDefault="00935D3C" w14:paraId="74CDBAC2" w14:textId="64E1D221">
      <w:pPr>
        <w:pStyle w:val="Geenafstand"/>
        <w:rPr>
          <w:rFonts w:ascii="Verdana" w:hAnsi="Verdana" w:cs="Verdana"/>
          <w:sz w:val="18"/>
          <w:szCs w:val="18"/>
        </w:rPr>
      </w:pPr>
      <w:r w:rsidRPr="00140FA9">
        <w:rPr>
          <w:rFonts w:ascii="Verdana" w:hAnsi="Verdana"/>
          <w:sz w:val="18"/>
          <w:szCs w:val="18"/>
        </w:rPr>
        <w:lastRenderedPageBreak/>
        <w:br/>
      </w:r>
      <w:r w:rsidRPr="00140FA9" w:rsidR="00153E6D">
        <w:rPr>
          <w:rFonts w:ascii="Verdana" w:hAnsi="Verdana"/>
          <w:i/>
          <w:iCs/>
          <w:sz w:val="18"/>
          <w:szCs w:val="18"/>
        </w:rPr>
        <w:t>Voortduren en e</w:t>
      </w:r>
      <w:r w:rsidRPr="00140FA9" w:rsidR="003E7518">
        <w:rPr>
          <w:rFonts w:ascii="Verdana" w:hAnsi="Verdana"/>
          <w:i/>
          <w:iCs/>
          <w:sz w:val="18"/>
          <w:szCs w:val="18"/>
        </w:rPr>
        <w:t>ind</w:t>
      </w:r>
      <w:r w:rsidRPr="00140FA9" w:rsidR="006574AC">
        <w:rPr>
          <w:rFonts w:ascii="Verdana" w:hAnsi="Verdana"/>
          <w:i/>
          <w:iCs/>
          <w:sz w:val="18"/>
          <w:szCs w:val="18"/>
        </w:rPr>
        <w:t>e</w:t>
      </w:r>
      <w:r w:rsidRPr="00140FA9" w:rsidR="003E7518">
        <w:rPr>
          <w:rFonts w:ascii="Verdana" w:hAnsi="Verdana"/>
          <w:i/>
          <w:iCs/>
          <w:sz w:val="18"/>
          <w:szCs w:val="18"/>
        </w:rPr>
        <w:t xml:space="preserve"> van een noodtoestand</w:t>
      </w:r>
      <w:r w:rsidRPr="00140FA9">
        <w:rPr>
          <w:rFonts w:ascii="Verdana" w:hAnsi="Verdana"/>
          <w:i/>
          <w:iCs/>
          <w:sz w:val="18"/>
          <w:szCs w:val="18"/>
        </w:rPr>
        <w:br/>
      </w:r>
      <w:r w:rsidRPr="00140FA9" w:rsidR="00883A12">
        <w:rPr>
          <w:rFonts w:ascii="Verdana" w:hAnsi="Verdana"/>
          <w:sz w:val="18"/>
          <w:szCs w:val="18"/>
        </w:rPr>
        <w:t>D</w:t>
      </w:r>
      <w:r w:rsidRPr="00140FA9" w:rsidR="000D4B11">
        <w:rPr>
          <w:rFonts w:ascii="Verdana" w:hAnsi="Verdana"/>
          <w:sz w:val="18"/>
          <w:szCs w:val="18"/>
        </w:rPr>
        <w:t xml:space="preserve">e Staten-Generaal </w:t>
      </w:r>
      <w:r w:rsidRPr="00140FA9" w:rsidR="00883A12">
        <w:rPr>
          <w:rFonts w:ascii="Verdana" w:hAnsi="Verdana"/>
          <w:sz w:val="18"/>
          <w:szCs w:val="18"/>
        </w:rPr>
        <w:t>besluit</w:t>
      </w:r>
      <w:r w:rsidRPr="00140FA9" w:rsidR="00D30C45">
        <w:rPr>
          <w:rFonts w:ascii="Verdana" w:hAnsi="Verdana"/>
          <w:sz w:val="18"/>
          <w:szCs w:val="18"/>
        </w:rPr>
        <w:t>en</w:t>
      </w:r>
      <w:r w:rsidRPr="00140FA9" w:rsidR="00883A12">
        <w:rPr>
          <w:rFonts w:ascii="Verdana" w:hAnsi="Verdana"/>
          <w:sz w:val="18"/>
          <w:szCs w:val="18"/>
        </w:rPr>
        <w:t xml:space="preserve"> </w:t>
      </w:r>
      <w:r w:rsidRPr="00140FA9" w:rsidR="000D4B11">
        <w:rPr>
          <w:rFonts w:ascii="Verdana" w:hAnsi="Verdana"/>
          <w:sz w:val="18"/>
          <w:szCs w:val="18"/>
        </w:rPr>
        <w:t>in verenigde vergadering over het voortduren van de beperkte of de algemene noodtoestand.</w:t>
      </w:r>
      <w:r w:rsidRPr="00140FA9" w:rsidR="000D4B11">
        <w:rPr>
          <w:rStyle w:val="Voetnootmarkering"/>
          <w:rFonts w:ascii="Verdana" w:hAnsi="Verdana"/>
          <w:sz w:val="18"/>
          <w:szCs w:val="18"/>
        </w:rPr>
        <w:footnoteReference w:id="13"/>
      </w:r>
      <w:r w:rsidRPr="00140FA9" w:rsidR="000D4B11">
        <w:rPr>
          <w:rFonts w:ascii="Verdana" w:hAnsi="Verdana"/>
          <w:sz w:val="18"/>
          <w:szCs w:val="18"/>
        </w:rPr>
        <w:t xml:space="preserve"> </w:t>
      </w:r>
      <w:r w:rsidRPr="00140FA9" w:rsidR="0081320E">
        <w:rPr>
          <w:rFonts w:ascii="Verdana" w:hAnsi="Verdana"/>
          <w:sz w:val="18"/>
          <w:szCs w:val="18"/>
        </w:rPr>
        <w:t xml:space="preserve">De </w:t>
      </w:r>
      <w:r w:rsidRPr="00140FA9" w:rsidR="00A228C5">
        <w:rPr>
          <w:rFonts w:ascii="Verdana" w:hAnsi="Verdana"/>
          <w:sz w:val="18"/>
          <w:szCs w:val="18"/>
        </w:rPr>
        <w:t xml:space="preserve">noodtoestand eindigt als de Staten-Generaal </w:t>
      </w:r>
      <w:r w:rsidRPr="00140FA9" w:rsidR="00340D6E">
        <w:rPr>
          <w:rFonts w:ascii="Verdana" w:hAnsi="Verdana"/>
          <w:sz w:val="18"/>
          <w:szCs w:val="18"/>
        </w:rPr>
        <w:t xml:space="preserve">in gewone meerderheid </w:t>
      </w:r>
      <w:r w:rsidRPr="00140FA9" w:rsidR="00A228C5">
        <w:rPr>
          <w:rFonts w:ascii="Verdana" w:hAnsi="Verdana"/>
          <w:sz w:val="18"/>
          <w:szCs w:val="18"/>
        </w:rPr>
        <w:t>besluit</w:t>
      </w:r>
      <w:r w:rsidRPr="00140FA9" w:rsidR="00D30C45">
        <w:rPr>
          <w:rFonts w:ascii="Verdana" w:hAnsi="Verdana"/>
          <w:sz w:val="18"/>
          <w:szCs w:val="18"/>
        </w:rPr>
        <w:t>en</w:t>
      </w:r>
      <w:r w:rsidRPr="00140FA9" w:rsidR="00A228C5">
        <w:rPr>
          <w:rFonts w:ascii="Verdana" w:hAnsi="Verdana"/>
          <w:sz w:val="18"/>
          <w:szCs w:val="18"/>
        </w:rPr>
        <w:t xml:space="preserve"> dat </w:t>
      </w:r>
      <w:r w:rsidRPr="00140FA9" w:rsidR="00FF01ED">
        <w:rPr>
          <w:rFonts w:ascii="Verdana" w:hAnsi="Verdana"/>
          <w:sz w:val="18"/>
          <w:szCs w:val="18"/>
        </w:rPr>
        <w:t xml:space="preserve">een </w:t>
      </w:r>
      <w:r w:rsidRPr="00140FA9" w:rsidR="00340D6E">
        <w:rPr>
          <w:rFonts w:ascii="Verdana" w:hAnsi="Verdana"/>
          <w:sz w:val="18"/>
          <w:szCs w:val="18"/>
        </w:rPr>
        <w:t xml:space="preserve">noodtoestand </w:t>
      </w:r>
      <w:r w:rsidRPr="00140FA9" w:rsidR="00A228C5">
        <w:rPr>
          <w:rFonts w:ascii="Verdana" w:hAnsi="Verdana"/>
          <w:sz w:val="18"/>
          <w:szCs w:val="18"/>
        </w:rPr>
        <w:t xml:space="preserve">niet, of niet langer dan een bepaalde termijn, mag voortduren. </w:t>
      </w:r>
      <w:r w:rsidRPr="00140FA9" w:rsidR="00971154">
        <w:rPr>
          <w:rFonts w:ascii="Verdana" w:hAnsi="Verdana"/>
          <w:sz w:val="18"/>
          <w:szCs w:val="18"/>
        </w:rPr>
        <w:t xml:space="preserve">Bovendien rust </w:t>
      </w:r>
      <w:r w:rsidRPr="00140FA9" w:rsidR="00A4353A">
        <w:rPr>
          <w:rFonts w:ascii="Verdana" w:hAnsi="Verdana"/>
          <w:sz w:val="18"/>
          <w:szCs w:val="18"/>
        </w:rPr>
        <w:t xml:space="preserve">ook op de regering </w:t>
      </w:r>
      <w:r w:rsidRPr="00140FA9" w:rsidR="000D4B11">
        <w:rPr>
          <w:rFonts w:ascii="Verdana" w:hAnsi="Verdana"/>
          <w:sz w:val="18"/>
          <w:szCs w:val="18"/>
        </w:rPr>
        <w:t xml:space="preserve">de verplichting </w:t>
      </w:r>
      <w:r w:rsidRPr="00140FA9" w:rsidR="00D20EA0">
        <w:rPr>
          <w:rFonts w:ascii="Verdana" w:hAnsi="Verdana"/>
          <w:sz w:val="18"/>
          <w:szCs w:val="18"/>
        </w:rPr>
        <w:t xml:space="preserve">om </w:t>
      </w:r>
      <w:r w:rsidRPr="00140FA9" w:rsidR="000D4B11">
        <w:rPr>
          <w:rFonts w:ascii="Verdana" w:hAnsi="Verdana"/>
          <w:sz w:val="18"/>
          <w:szCs w:val="18"/>
        </w:rPr>
        <w:t>een noodtoestand</w:t>
      </w:r>
      <w:r w:rsidRPr="00140FA9" w:rsidR="00D975DF">
        <w:rPr>
          <w:rFonts w:ascii="Verdana" w:hAnsi="Verdana"/>
          <w:sz w:val="18"/>
          <w:szCs w:val="18"/>
        </w:rPr>
        <w:t xml:space="preserve"> </w:t>
      </w:r>
      <w:r w:rsidRPr="00140FA9" w:rsidR="000D4B11">
        <w:rPr>
          <w:rFonts w:ascii="Verdana" w:hAnsi="Verdana"/>
          <w:sz w:val="18"/>
          <w:szCs w:val="18"/>
        </w:rPr>
        <w:t xml:space="preserve">te beëindigen </w:t>
      </w:r>
      <w:r w:rsidRPr="00140FA9" w:rsidR="004B6A1F">
        <w:rPr>
          <w:rFonts w:ascii="Verdana" w:hAnsi="Verdana"/>
          <w:sz w:val="18"/>
          <w:szCs w:val="18"/>
        </w:rPr>
        <w:t xml:space="preserve">zodra </w:t>
      </w:r>
      <w:r w:rsidRPr="00140FA9" w:rsidR="000D4B11">
        <w:rPr>
          <w:rFonts w:ascii="Verdana" w:hAnsi="Verdana"/>
          <w:sz w:val="18"/>
          <w:szCs w:val="18"/>
        </w:rPr>
        <w:t>de omstandigheden dit toelaten.</w:t>
      </w:r>
      <w:r w:rsidRPr="00140FA9" w:rsidR="000D4B11">
        <w:rPr>
          <w:rStyle w:val="Voetnootmarkering"/>
          <w:rFonts w:ascii="Verdana" w:hAnsi="Verdana"/>
          <w:sz w:val="18"/>
          <w:szCs w:val="18"/>
        </w:rPr>
        <w:footnoteReference w:id="14"/>
      </w:r>
      <w:r w:rsidRPr="00140FA9" w:rsidR="00A40972">
        <w:rPr>
          <w:rFonts w:ascii="Verdana" w:hAnsi="Verdana"/>
          <w:sz w:val="18"/>
          <w:szCs w:val="18"/>
        </w:rPr>
        <w:t xml:space="preserve"> </w:t>
      </w:r>
      <w:r w:rsidRPr="00140FA9" w:rsidR="009D6B8D">
        <w:rPr>
          <w:rFonts w:ascii="Verdana" w:hAnsi="Verdana"/>
          <w:sz w:val="18"/>
          <w:szCs w:val="18"/>
        </w:rPr>
        <w:t>H</w:t>
      </w:r>
      <w:r w:rsidRPr="00140FA9" w:rsidR="002C5898">
        <w:rPr>
          <w:rFonts w:ascii="Verdana" w:hAnsi="Verdana"/>
          <w:sz w:val="18"/>
          <w:szCs w:val="18"/>
        </w:rPr>
        <w:t xml:space="preserve">et parlement </w:t>
      </w:r>
      <w:r w:rsidRPr="00140FA9" w:rsidR="009D6B8D">
        <w:rPr>
          <w:rFonts w:ascii="Verdana" w:hAnsi="Verdana"/>
          <w:sz w:val="18"/>
          <w:szCs w:val="18"/>
        </w:rPr>
        <w:t xml:space="preserve">kan </w:t>
      </w:r>
      <w:r w:rsidRPr="00140FA9" w:rsidR="002C5898">
        <w:rPr>
          <w:rFonts w:ascii="Verdana" w:hAnsi="Verdana"/>
          <w:sz w:val="18"/>
          <w:szCs w:val="18"/>
        </w:rPr>
        <w:t xml:space="preserve">de regering in </w:t>
      </w:r>
      <w:r w:rsidRPr="00140FA9" w:rsidR="00D41C45">
        <w:rPr>
          <w:rFonts w:ascii="Verdana" w:hAnsi="Verdana"/>
          <w:sz w:val="18"/>
          <w:szCs w:val="18"/>
        </w:rPr>
        <w:t>deze</w:t>
      </w:r>
      <w:r w:rsidRPr="00140FA9" w:rsidR="00D30C45">
        <w:rPr>
          <w:rFonts w:ascii="Verdana" w:hAnsi="Verdana"/>
          <w:sz w:val="18"/>
          <w:szCs w:val="18"/>
        </w:rPr>
        <w:t>n</w:t>
      </w:r>
      <w:r w:rsidRPr="00140FA9" w:rsidR="00D41C45">
        <w:rPr>
          <w:rFonts w:ascii="Verdana" w:hAnsi="Verdana"/>
          <w:sz w:val="18"/>
          <w:szCs w:val="18"/>
        </w:rPr>
        <w:t xml:space="preserve"> </w:t>
      </w:r>
      <w:r w:rsidRPr="00140FA9" w:rsidR="002C5898">
        <w:rPr>
          <w:rFonts w:ascii="Verdana" w:hAnsi="Verdana"/>
          <w:sz w:val="18"/>
          <w:szCs w:val="18"/>
        </w:rPr>
        <w:t>ter verantwoording roepen en daartoe zijn reguliere instrumentarium gebruiken.</w:t>
      </w:r>
      <w:r w:rsidRPr="00140FA9">
        <w:rPr>
          <w:rFonts w:ascii="Verdana" w:hAnsi="Verdana"/>
          <w:sz w:val="18"/>
          <w:szCs w:val="18"/>
        </w:rPr>
        <w:br/>
      </w:r>
      <w:r w:rsidRPr="00140FA9">
        <w:rPr>
          <w:rFonts w:ascii="Verdana" w:hAnsi="Verdana"/>
          <w:sz w:val="18"/>
          <w:szCs w:val="18"/>
        </w:rPr>
        <w:br/>
      </w:r>
      <w:r w:rsidRPr="00140FA9" w:rsidR="00883A12">
        <w:rPr>
          <w:rFonts w:ascii="Verdana" w:hAnsi="Verdana" w:cs="Verdana"/>
          <w:sz w:val="18"/>
          <w:szCs w:val="18"/>
        </w:rPr>
        <w:t>Noodbepalingen waaraan gedurende een noodtoestand geen behoefte meer bestaat</w:t>
      </w:r>
      <w:r w:rsidRPr="00140FA9" w:rsidR="00D30C45">
        <w:rPr>
          <w:rFonts w:ascii="Verdana" w:hAnsi="Verdana" w:cs="Verdana"/>
          <w:sz w:val="18"/>
          <w:szCs w:val="18"/>
        </w:rPr>
        <w:t>,</w:t>
      </w:r>
      <w:r w:rsidRPr="00140FA9" w:rsidR="00883A12">
        <w:rPr>
          <w:rFonts w:ascii="Verdana" w:hAnsi="Verdana" w:cs="Verdana"/>
          <w:sz w:val="18"/>
          <w:szCs w:val="18"/>
        </w:rPr>
        <w:t xml:space="preserve"> worden</w:t>
      </w:r>
      <w:r w:rsidRPr="00140FA9" w:rsidR="00724C2C">
        <w:rPr>
          <w:rFonts w:ascii="Verdana" w:hAnsi="Verdana" w:cs="Verdana"/>
          <w:sz w:val="18"/>
          <w:szCs w:val="18"/>
        </w:rPr>
        <w:t xml:space="preserve"> bij koninklijk besluit</w:t>
      </w:r>
      <w:r w:rsidRPr="00140FA9" w:rsidR="00883A12">
        <w:rPr>
          <w:rFonts w:ascii="Verdana" w:hAnsi="Verdana" w:cs="Verdana"/>
          <w:sz w:val="18"/>
          <w:szCs w:val="18"/>
        </w:rPr>
        <w:t xml:space="preserve"> buiten werking gesteld zodra de omstandigheden dit toelaten.</w:t>
      </w:r>
      <w:r w:rsidRPr="00140FA9" w:rsidR="00883A12">
        <w:rPr>
          <w:rStyle w:val="Voetnootmarkering"/>
          <w:rFonts w:ascii="Verdana" w:hAnsi="Verdana" w:cs="Verdana"/>
          <w:sz w:val="18"/>
          <w:szCs w:val="18"/>
        </w:rPr>
        <w:footnoteReference w:id="15"/>
      </w:r>
      <w:r w:rsidRPr="00140FA9" w:rsidR="00883A12">
        <w:rPr>
          <w:rFonts w:ascii="Verdana" w:hAnsi="Verdana" w:cs="Verdana"/>
          <w:sz w:val="18"/>
          <w:szCs w:val="18"/>
        </w:rPr>
        <w:t xml:space="preserve"> </w:t>
      </w:r>
    </w:p>
    <w:p w:rsidRPr="00140FA9" w:rsidR="0024047C" w:rsidP="00BD2695" w:rsidRDefault="0024047C" w14:paraId="4EFC57E1" w14:textId="41C43DF6">
      <w:pPr>
        <w:pStyle w:val="Geenafstand"/>
        <w:rPr>
          <w:rFonts w:ascii="Verdana" w:hAnsi="Verdana"/>
          <w:sz w:val="18"/>
          <w:szCs w:val="18"/>
        </w:rPr>
      </w:pPr>
    </w:p>
    <w:p w:rsidRPr="00140FA9" w:rsidR="004D363B" w:rsidP="00BD2695" w:rsidRDefault="006B0685" w14:paraId="7F31465C" w14:textId="094DE4ED">
      <w:pPr>
        <w:pStyle w:val="Geenafstand"/>
        <w:rPr>
          <w:rFonts w:ascii="Verdana" w:hAnsi="Verdana"/>
          <w:sz w:val="18"/>
          <w:szCs w:val="18"/>
          <w:u w:val="single"/>
        </w:rPr>
      </w:pPr>
      <w:r w:rsidRPr="00140FA9">
        <w:rPr>
          <w:rFonts w:ascii="Verdana" w:hAnsi="Verdana"/>
          <w:sz w:val="18"/>
          <w:szCs w:val="18"/>
          <w:u w:val="single"/>
        </w:rPr>
        <w:t>2.2</w:t>
      </w:r>
      <w:r w:rsidRPr="00140FA9">
        <w:rPr>
          <w:rFonts w:ascii="Verdana" w:hAnsi="Verdana"/>
          <w:sz w:val="18"/>
          <w:szCs w:val="18"/>
          <w:u w:val="single"/>
        </w:rPr>
        <w:tab/>
      </w:r>
      <w:r w:rsidRPr="00140FA9" w:rsidR="004D363B">
        <w:rPr>
          <w:rFonts w:ascii="Verdana" w:hAnsi="Verdana"/>
          <w:sz w:val="18"/>
          <w:szCs w:val="18"/>
          <w:u w:val="single"/>
        </w:rPr>
        <w:t xml:space="preserve">Separate </w:t>
      </w:r>
      <w:r w:rsidRPr="00140FA9" w:rsidR="008501EA">
        <w:rPr>
          <w:rFonts w:ascii="Verdana" w:hAnsi="Verdana"/>
          <w:sz w:val="18"/>
          <w:szCs w:val="18"/>
          <w:u w:val="single"/>
        </w:rPr>
        <w:t>toepassing</w:t>
      </w:r>
    </w:p>
    <w:p w:rsidRPr="00140FA9" w:rsidR="00B8172E" w:rsidP="00BD2695" w:rsidRDefault="00466747" w14:paraId="44BB2982" w14:textId="7327DFC2">
      <w:pPr>
        <w:pStyle w:val="Geenafstand"/>
        <w:rPr>
          <w:rFonts w:ascii="Verdana" w:hAnsi="Verdana" w:cs="Verdana"/>
          <w:sz w:val="18"/>
          <w:szCs w:val="18"/>
        </w:rPr>
      </w:pPr>
      <w:r w:rsidRPr="00140FA9">
        <w:rPr>
          <w:rFonts w:ascii="Verdana" w:hAnsi="Verdana"/>
          <w:sz w:val="18"/>
          <w:szCs w:val="18"/>
        </w:rPr>
        <w:t>Het</w:t>
      </w:r>
      <w:r w:rsidRPr="00140FA9" w:rsidR="007B624D">
        <w:rPr>
          <w:rFonts w:ascii="Verdana" w:hAnsi="Verdana"/>
          <w:sz w:val="18"/>
          <w:szCs w:val="18"/>
        </w:rPr>
        <w:t xml:space="preserve"> hiervoor genoemde </w:t>
      </w:r>
      <w:r w:rsidRPr="00140FA9">
        <w:rPr>
          <w:rFonts w:ascii="Verdana" w:hAnsi="Verdana"/>
          <w:sz w:val="18"/>
          <w:szCs w:val="18"/>
        </w:rPr>
        <w:t>systeem</w:t>
      </w:r>
      <w:r w:rsidRPr="00140FA9" w:rsidR="007B624D">
        <w:rPr>
          <w:rFonts w:ascii="Verdana" w:hAnsi="Verdana"/>
          <w:sz w:val="18"/>
          <w:szCs w:val="18"/>
        </w:rPr>
        <w:t xml:space="preserve"> van flexibele crisisbeheersing heeft tevens geleid tot de introductie van de ‘separate toepassing</w:t>
      </w:r>
      <w:r w:rsidRPr="00140FA9" w:rsidR="00D30C45">
        <w:rPr>
          <w:rFonts w:ascii="Verdana" w:hAnsi="Verdana"/>
          <w:sz w:val="18"/>
          <w:szCs w:val="18"/>
        </w:rPr>
        <w:t>’</w:t>
      </w:r>
      <w:r w:rsidRPr="00140FA9" w:rsidR="007B624D">
        <w:rPr>
          <w:rFonts w:ascii="Verdana" w:hAnsi="Verdana"/>
          <w:sz w:val="18"/>
          <w:szCs w:val="18"/>
        </w:rPr>
        <w:t xml:space="preserve"> van </w:t>
      </w:r>
      <w:r w:rsidRPr="00140FA9" w:rsidR="00524033">
        <w:rPr>
          <w:rFonts w:ascii="Verdana" w:hAnsi="Verdana"/>
          <w:sz w:val="18"/>
          <w:szCs w:val="18"/>
        </w:rPr>
        <w:t>noodbepalingen</w:t>
      </w:r>
      <w:r w:rsidRPr="00140FA9" w:rsidR="007B624D">
        <w:rPr>
          <w:rFonts w:ascii="Verdana" w:hAnsi="Verdana"/>
          <w:sz w:val="18"/>
          <w:szCs w:val="18"/>
        </w:rPr>
        <w:t>.</w:t>
      </w:r>
      <w:r w:rsidRPr="00140FA9" w:rsidR="007B624D">
        <w:rPr>
          <w:rStyle w:val="Voetnootmarkering"/>
          <w:rFonts w:ascii="Verdana" w:hAnsi="Verdana"/>
          <w:sz w:val="18"/>
          <w:szCs w:val="18"/>
        </w:rPr>
        <w:footnoteReference w:id="16"/>
      </w:r>
      <w:r w:rsidRPr="00140FA9" w:rsidR="008501EA">
        <w:rPr>
          <w:rFonts w:ascii="Verdana" w:hAnsi="Verdana"/>
          <w:sz w:val="18"/>
          <w:szCs w:val="18"/>
        </w:rPr>
        <w:t xml:space="preserve"> </w:t>
      </w:r>
      <w:r w:rsidRPr="00140FA9" w:rsidR="00B8172E">
        <w:rPr>
          <w:rFonts w:ascii="Verdana" w:hAnsi="Verdana"/>
          <w:sz w:val="18"/>
          <w:szCs w:val="18"/>
        </w:rPr>
        <w:t xml:space="preserve">De figuur van separate toepassing is niet geregeld in de </w:t>
      </w:r>
      <w:proofErr w:type="spellStart"/>
      <w:r w:rsidRPr="00140FA9" w:rsidR="00B8172E">
        <w:rPr>
          <w:rFonts w:ascii="Verdana" w:hAnsi="Verdana"/>
          <w:sz w:val="18"/>
          <w:szCs w:val="18"/>
        </w:rPr>
        <w:t>Cwu</w:t>
      </w:r>
      <w:proofErr w:type="spellEnd"/>
      <w:r w:rsidRPr="00140FA9" w:rsidR="00B8172E">
        <w:rPr>
          <w:rFonts w:ascii="Verdana" w:hAnsi="Verdana"/>
          <w:sz w:val="18"/>
          <w:szCs w:val="18"/>
        </w:rPr>
        <w:t xml:space="preserve">, maar in sectorale wetgeving en verloopt </w:t>
      </w:r>
      <w:r w:rsidRPr="00140FA9" w:rsidR="00B8172E">
        <w:rPr>
          <w:rFonts w:ascii="Verdana" w:hAnsi="Verdana" w:cs="Verdana"/>
          <w:sz w:val="18"/>
          <w:szCs w:val="18"/>
        </w:rPr>
        <w:t>volgens een standaardprocedure, die in alle relevante noodwetten is opgenomen middels een standaardbepaling.</w:t>
      </w:r>
      <w:r w:rsidRPr="00140FA9" w:rsidR="00B8172E">
        <w:rPr>
          <w:rStyle w:val="Voetnootmarkering"/>
          <w:rFonts w:ascii="Verdana" w:hAnsi="Verdana" w:cs="Verdana"/>
          <w:sz w:val="18"/>
          <w:szCs w:val="18"/>
        </w:rPr>
        <w:footnoteReference w:id="17"/>
      </w:r>
      <w:r w:rsidRPr="00140FA9" w:rsidR="00B8172E">
        <w:rPr>
          <w:rFonts w:ascii="Verdana" w:hAnsi="Verdana" w:cs="Verdana"/>
          <w:sz w:val="18"/>
          <w:szCs w:val="18"/>
        </w:rPr>
        <w:t xml:space="preserve"> </w:t>
      </w:r>
      <w:r w:rsidRPr="00140FA9" w:rsidR="00DE48BB">
        <w:rPr>
          <w:rFonts w:ascii="Verdana" w:hAnsi="Verdana" w:cs="Verdana"/>
          <w:sz w:val="18"/>
          <w:szCs w:val="18"/>
        </w:rPr>
        <w:t>Hoewel dit wetsvoorstel niet ziet op de separate toepassing, wordt deze mogelijkheid hier volledigheidshalve beschreven.</w:t>
      </w:r>
    </w:p>
    <w:p w:rsidRPr="00140FA9" w:rsidR="00DB6AD0" w:rsidP="00BD2695" w:rsidRDefault="00DB6AD0" w14:paraId="52ADFE8F" w14:textId="77777777">
      <w:pPr>
        <w:pStyle w:val="Geenafstand"/>
        <w:rPr>
          <w:rFonts w:ascii="Verdana" w:hAnsi="Verdana" w:cs="Verdana"/>
          <w:sz w:val="18"/>
          <w:szCs w:val="18"/>
        </w:rPr>
      </w:pPr>
    </w:p>
    <w:p w:rsidRPr="00140FA9" w:rsidR="007557A8" w:rsidP="00481564" w:rsidRDefault="00DB6AD0" w14:paraId="5081F55E" w14:textId="77777777">
      <w:pPr>
        <w:spacing w:line="240" w:lineRule="auto"/>
        <w:rPr>
          <w:rFonts w:ascii="Verdana" w:hAnsi="Verdana"/>
          <w:sz w:val="18"/>
          <w:szCs w:val="18"/>
        </w:rPr>
      </w:pPr>
      <w:r w:rsidRPr="00140FA9">
        <w:rPr>
          <w:rFonts w:ascii="Verdana" w:hAnsi="Verdana"/>
          <w:sz w:val="18"/>
          <w:szCs w:val="18"/>
        </w:rPr>
        <w:t>Noodbevoegdheden die separaat in werking kunnen worden gesteld, zijn noodbevoegdheden waarvan het niet wenselijk is dat ze standaard ter beschikking staan van de overheid</w:t>
      </w:r>
      <w:r w:rsidRPr="00140FA9" w:rsidR="00481564">
        <w:rPr>
          <w:rFonts w:ascii="Verdana" w:hAnsi="Verdana"/>
          <w:sz w:val="18"/>
          <w:szCs w:val="18"/>
        </w:rPr>
        <w:t>. Deze bevoegdheden moeten in werking worden gesteld om ook toepasbaar te zijn buiten de noodtoestand. Bij de uitoefening van die bevoegdheden kan niet worden afgeweken van bepaalde artikelen van de Grondwet,</w:t>
      </w:r>
      <w:r w:rsidRPr="00140FA9">
        <w:rPr>
          <w:rFonts w:ascii="Verdana" w:hAnsi="Verdana"/>
          <w:sz w:val="18"/>
          <w:szCs w:val="18"/>
        </w:rPr>
        <w:t xml:space="preserve"> zodat de grondwettelijke beperkingssystematiek van grondrechten van toepassing blijft. </w:t>
      </w:r>
    </w:p>
    <w:p w:rsidRPr="00140FA9" w:rsidR="00935D3C" w:rsidP="008C61D0" w:rsidRDefault="007557A8" w14:paraId="68E5F652" w14:textId="4831DF04">
      <w:pPr>
        <w:spacing w:line="240" w:lineRule="auto"/>
        <w:rPr>
          <w:rFonts w:ascii="Verdana" w:hAnsi="Verdana"/>
          <w:sz w:val="18"/>
          <w:szCs w:val="18"/>
        </w:rPr>
      </w:pPr>
      <w:r w:rsidRPr="00140FA9">
        <w:rPr>
          <w:rFonts w:ascii="Verdana" w:hAnsi="Verdana"/>
          <w:sz w:val="18"/>
          <w:szCs w:val="18"/>
        </w:rPr>
        <w:t xml:space="preserve">Een coherent stelsel van staatsnoodrecht impliceert dat de separate toepassing van bepalingen van staatsnoodrecht zoveel mogelijk op gelijke wijze gebeurt. </w:t>
      </w:r>
      <w:r w:rsidRPr="00140FA9" w:rsidR="008C61D0">
        <w:rPr>
          <w:rFonts w:ascii="Verdana" w:hAnsi="Verdana"/>
          <w:sz w:val="18"/>
          <w:szCs w:val="18"/>
        </w:rPr>
        <w:t>In geval een separate-inwerkingsstellingsprocedure aan de orde is, gaat het kabinet in beginsel uit van de huidige procedure en het h</w:t>
      </w:r>
      <w:r w:rsidRPr="00140FA9">
        <w:rPr>
          <w:rFonts w:ascii="Verdana" w:hAnsi="Verdana"/>
          <w:sz w:val="18"/>
          <w:szCs w:val="18"/>
        </w:rPr>
        <w:t>anteert randvoorwaarden waaraan de regels omtrent de separate</w:t>
      </w:r>
      <w:r w:rsidRPr="00140FA9" w:rsidR="008C61D0">
        <w:rPr>
          <w:rFonts w:ascii="Verdana" w:hAnsi="Verdana"/>
          <w:sz w:val="18"/>
          <w:szCs w:val="18"/>
        </w:rPr>
        <w:t xml:space="preserve"> </w:t>
      </w:r>
      <w:r w:rsidRPr="00140FA9">
        <w:rPr>
          <w:rFonts w:ascii="Verdana" w:hAnsi="Verdana"/>
          <w:sz w:val="18"/>
          <w:szCs w:val="18"/>
        </w:rPr>
        <w:t>inwerkingstelling van noodbepalingen in sectorale wetgeving moeten voldoen.</w:t>
      </w:r>
      <w:r w:rsidRPr="00140FA9" w:rsidR="008C61D0">
        <w:rPr>
          <w:rStyle w:val="Voetnootmarkering"/>
          <w:rFonts w:ascii="Verdana" w:hAnsi="Verdana"/>
          <w:sz w:val="18"/>
          <w:szCs w:val="18"/>
        </w:rPr>
        <w:footnoteReference w:id="18"/>
      </w:r>
      <w:r w:rsidRPr="00140FA9">
        <w:rPr>
          <w:rFonts w:ascii="Verdana" w:hAnsi="Verdana"/>
          <w:sz w:val="18"/>
          <w:szCs w:val="18"/>
        </w:rPr>
        <w:t xml:space="preserve"> </w:t>
      </w:r>
      <w:r w:rsidRPr="00140FA9" w:rsidR="00DB6AD0">
        <w:rPr>
          <w:rFonts w:ascii="Verdana" w:hAnsi="Verdana"/>
          <w:sz w:val="18"/>
          <w:szCs w:val="18"/>
        </w:rPr>
        <w:t>In deze categorie vallen</w:t>
      </w:r>
      <w:r w:rsidRPr="00140FA9" w:rsidR="00481564">
        <w:rPr>
          <w:rFonts w:ascii="Verdana" w:hAnsi="Verdana"/>
          <w:sz w:val="18"/>
          <w:szCs w:val="18"/>
        </w:rPr>
        <w:t xml:space="preserve"> – al dan niet in onderlinge samenhang te bezien – </w:t>
      </w:r>
      <w:r w:rsidRPr="00140FA9" w:rsidR="00DB6AD0">
        <w:rPr>
          <w:rFonts w:ascii="Verdana" w:hAnsi="Verdana"/>
          <w:sz w:val="18"/>
          <w:szCs w:val="18"/>
        </w:rPr>
        <w:t>bevoegdheden:</w:t>
      </w:r>
    </w:p>
    <w:p w:rsidRPr="00140FA9" w:rsidR="00935D3C" w:rsidP="00BD2695" w:rsidRDefault="005051E0" w14:paraId="77E59D37" w14:textId="77777777">
      <w:pPr>
        <w:pStyle w:val="Lijstalinea"/>
        <w:numPr>
          <w:ilvl w:val="0"/>
          <w:numId w:val="2"/>
        </w:numPr>
        <w:spacing w:line="240" w:lineRule="auto"/>
      </w:pPr>
      <w:r w:rsidRPr="00140FA9">
        <w:t>met meer algemene, onbepaalde en open toepassingscriteria, waarbij de beleidsvrijheid bij de uitoefening van de bevoegdheid relatief ruim is. Dit betekent dat deze bevoegdheden in verschillende omstandigheden kunnen worden toegepast en niet zijn gericht op specifieke, vooraf door de wetgever omschreven situaties. De toegevoegde waarde van dit open karakter is dat de bevoegdheden benut kunnen worden in allerlei buitengewone omstandigheden waarin acuut optreden noodzakelijk is voor de bescherming van vitale belangen van de samenleving;</w:t>
      </w:r>
    </w:p>
    <w:p w:rsidRPr="00140FA9" w:rsidR="00C261B5" w:rsidP="0060653F" w:rsidRDefault="005051E0" w14:paraId="5AAF8C2E" w14:textId="7010CE78">
      <w:pPr>
        <w:pStyle w:val="Lijstalinea"/>
        <w:numPr>
          <w:ilvl w:val="0"/>
          <w:numId w:val="2"/>
        </w:numPr>
        <w:spacing w:line="240" w:lineRule="auto"/>
      </w:pPr>
      <w:r w:rsidRPr="00140FA9">
        <w:t>die specifieker zijn omschreven, maar waarvan de toepassing ernstige gevolgen heeft voor burgers, bedrijven</w:t>
      </w:r>
      <w:r w:rsidRPr="00140FA9" w:rsidR="0060653F">
        <w:t>,</w:t>
      </w:r>
      <w:r w:rsidRPr="00140FA9">
        <w:t xml:space="preserve"> maatschappelijke organisaties</w:t>
      </w:r>
      <w:r w:rsidRPr="00140FA9" w:rsidR="0060653F">
        <w:t xml:space="preserve"> of medeoverheden</w:t>
      </w:r>
      <w:r w:rsidRPr="00140FA9">
        <w:t>. De mate waarin grondrechten of andere fundamentele rechten kunnen worden beperkt, weegt dan ook mee bij de beoordeling of een bevoegdheid in werking moet worden gesteld;</w:t>
      </w:r>
      <w:r w:rsidRPr="00140FA9" w:rsidR="00C261B5">
        <w:t xml:space="preserve"> </w:t>
      </w:r>
    </w:p>
    <w:p w:rsidRPr="00140FA9" w:rsidR="00935D3C" w:rsidP="00BD2695" w:rsidRDefault="005051E0" w14:paraId="0E303412" w14:textId="5E74540C">
      <w:pPr>
        <w:pStyle w:val="Lijstalinea"/>
        <w:numPr>
          <w:ilvl w:val="0"/>
          <w:numId w:val="2"/>
        </w:numPr>
        <w:spacing w:line="240" w:lineRule="auto"/>
      </w:pPr>
      <w:r w:rsidRPr="00140FA9">
        <w:t>waarbij de democratische legitimiteit niet is gewaarborgd op een ander (decentraal) niveau.</w:t>
      </w:r>
      <w:r w:rsidRPr="00140FA9">
        <w:rPr>
          <w:rStyle w:val="Voetnootmarkering"/>
        </w:rPr>
        <w:footnoteReference w:id="19"/>
      </w:r>
    </w:p>
    <w:p w:rsidRPr="00140FA9" w:rsidR="007557A8" w:rsidP="00BD2695" w:rsidRDefault="007557A8" w14:paraId="64BF8E13" w14:textId="07FB97CB">
      <w:pPr>
        <w:spacing w:line="240" w:lineRule="auto"/>
        <w:rPr>
          <w:rFonts w:ascii="Verdana" w:hAnsi="Verdana"/>
          <w:sz w:val="18"/>
          <w:szCs w:val="18"/>
        </w:rPr>
      </w:pPr>
    </w:p>
    <w:p w:rsidRPr="00140FA9" w:rsidR="00616D09" w:rsidP="00BD2695" w:rsidRDefault="00D50FC7" w14:paraId="13381AE9" w14:textId="00EA7027">
      <w:pPr>
        <w:spacing w:line="240" w:lineRule="auto"/>
        <w:rPr>
          <w:rFonts w:ascii="Verdana" w:hAnsi="Verdana"/>
          <w:sz w:val="18"/>
          <w:szCs w:val="18"/>
        </w:rPr>
      </w:pPr>
      <w:r w:rsidRPr="00140FA9">
        <w:rPr>
          <w:rFonts w:ascii="Verdana" w:hAnsi="Verdana"/>
          <w:sz w:val="18"/>
          <w:szCs w:val="18"/>
        </w:rPr>
        <w:t xml:space="preserve">Met separate toepassing is het mogelijk om vrijwel </w:t>
      </w:r>
      <w:r w:rsidRPr="00140FA9" w:rsidR="008501EA">
        <w:rPr>
          <w:rFonts w:ascii="Verdana" w:hAnsi="Verdana"/>
          <w:sz w:val="18"/>
          <w:szCs w:val="18"/>
        </w:rPr>
        <w:t xml:space="preserve">alle </w:t>
      </w:r>
      <w:r w:rsidRPr="00140FA9" w:rsidR="00524033">
        <w:rPr>
          <w:rFonts w:ascii="Verdana" w:hAnsi="Verdana"/>
          <w:sz w:val="18"/>
          <w:szCs w:val="18"/>
        </w:rPr>
        <w:t>noodbepalingen</w:t>
      </w:r>
      <w:r w:rsidRPr="00140FA9" w:rsidDel="00524033" w:rsidR="00524033">
        <w:rPr>
          <w:rFonts w:ascii="Verdana" w:hAnsi="Verdana"/>
          <w:sz w:val="18"/>
          <w:szCs w:val="18"/>
        </w:rPr>
        <w:t xml:space="preserve"> </w:t>
      </w:r>
      <w:r w:rsidRPr="00140FA9" w:rsidR="008501EA">
        <w:rPr>
          <w:rFonts w:ascii="Verdana" w:hAnsi="Verdana"/>
          <w:sz w:val="18"/>
          <w:szCs w:val="18"/>
        </w:rPr>
        <w:t>die in een beperkte noodtoestand kunnen worden toegepast, separaat</w:t>
      </w:r>
      <w:r w:rsidRPr="00140FA9">
        <w:rPr>
          <w:rFonts w:ascii="Verdana" w:hAnsi="Verdana"/>
          <w:sz w:val="18"/>
          <w:szCs w:val="18"/>
        </w:rPr>
        <w:t xml:space="preserve"> en dus </w:t>
      </w:r>
      <w:r w:rsidRPr="00140FA9" w:rsidR="008501EA">
        <w:rPr>
          <w:rFonts w:ascii="Verdana" w:hAnsi="Verdana"/>
          <w:sz w:val="18"/>
          <w:szCs w:val="18"/>
        </w:rPr>
        <w:t xml:space="preserve">buiten een noodtoestand </w:t>
      </w:r>
      <w:r w:rsidRPr="00140FA9">
        <w:rPr>
          <w:rFonts w:ascii="Verdana" w:hAnsi="Verdana"/>
          <w:sz w:val="18"/>
          <w:szCs w:val="18"/>
        </w:rPr>
        <w:t>in werking te stellen</w:t>
      </w:r>
      <w:r w:rsidRPr="00140FA9" w:rsidR="008501EA">
        <w:rPr>
          <w:rFonts w:ascii="Verdana" w:hAnsi="Verdana"/>
          <w:sz w:val="18"/>
          <w:szCs w:val="18"/>
        </w:rPr>
        <w:t>.</w:t>
      </w:r>
      <w:r w:rsidRPr="00140FA9" w:rsidR="008501EA">
        <w:rPr>
          <w:rStyle w:val="Voetnootmarkering"/>
          <w:rFonts w:ascii="Verdana" w:hAnsi="Verdana"/>
          <w:sz w:val="18"/>
          <w:szCs w:val="18"/>
        </w:rPr>
        <w:footnoteReference w:id="20"/>
      </w:r>
      <w:r w:rsidRPr="00140FA9" w:rsidR="008501EA">
        <w:rPr>
          <w:rFonts w:ascii="Verdana" w:hAnsi="Verdana"/>
          <w:sz w:val="18"/>
          <w:szCs w:val="18"/>
        </w:rPr>
        <w:t xml:space="preserve"> </w:t>
      </w:r>
      <w:r w:rsidRPr="00140FA9" w:rsidR="00B75AD6">
        <w:rPr>
          <w:rFonts w:ascii="Verdana" w:hAnsi="Verdana"/>
          <w:sz w:val="18"/>
          <w:szCs w:val="18"/>
        </w:rPr>
        <w:t>D</w:t>
      </w:r>
      <w:r w:rsidRPr="00140FA9" w:rsidR="00695BEC">
        <w:rPr>
          <w:rFonts w:ascii="Verdana" w:hAnsi="Verdana"/>
          <w:sz w:val="18"/>
          <w:szCs w:val="18"/>
        </w:rPr>
        <w:t>e</w:t>
      </w:r>
      <w:r w:rsidRPr="00140FA9" w:rsidR="008501EA">
        <w:rPr>
          <w:rFonts w:ascii="Verdana" w:hAnsi="Verdana"/>
          <w:sz w:val="18"/>
          <w:szCs w:val="18"/>
        </w:rPr>
        <w:t xml:space="preserve">ze mogelijkheid </w:t>
      </w:r>
      <w:r w:rsidRPr="00140FA9" w:rsidR="00B75AD6">
        <w:rPr>
          <w:rFonts w:ascii="Verdana" w:hAnsi="Verdana"/>
          <w:sz w:val="18"/>
          <w:szCs w:val="18"/>
        </w:rPr>
        <w:t xml:space="preserve">is bedoeld voor </w:t>
      </w:r>
      <w:r w:rsidRPr="00140FA9" w:rsidR="009F00AB">
        <w:rPr>
          <w:rFonts w:ascii="Verdana" w:hAnsi="Verdana"/>
          <w:sz w:val="18"/>
          <w:szCs w:val="18"/>
        </w:rPr>
        <w:t xml:space="preserve">situaties waarin </w:t>
      </w:r>
      <w:r w:rsidRPr="00140FA9" w:rsidR="003725C1">
        <w:rPr>
          <w:rFonts w:ascii="Verdana" w:hAnsi="Verdana"/>
          <w:sz w:val="18"/>
          <w:szCs w:val="18"/>
        </w:rPr>
        <w:t xml:space="preserve">zich buitengewone omstandigheden voordoen </w:t>
      </w:r>
      <w:r w:rsidRPr="00140FA9" w:rsidR="003725C1">
        <w:rPr>
          <w:rFonts w:ascii="Verdana" w:hAnsi="Verdana" w:cs="Verdana"/>
          <w:sz w:val="18"/>
          <w:szCs w:val="18"/>
        </w:rPr>
        <w:t xml:space="preserve">die niet zo ernstig zijn dat zij tot afkondiging van </w:t>
      </w:r>
      <w:r w:rsidRPr="00140FA9" w:rsidR="00BB64D8">
        <w:rPr>
          <w:rFonts w:ascii="Verdana" w:hAnsi="Verdana" w:cs="Verdana"/>
          <w:sz w:val="18"/>
          <w:szCs w:val="18"/>
        </w:rPr>
        <w:t>een</w:t>
      </w:r>
      <w:r w:rsidRPr="00140FA9" w:rsidR="003725C1">
        <w:rPr>
          <w:rFonts w:ascii="Verdana" w:hAnsi="Verdana" w:cs="Verdana"/>
          <w:sz w:val="18"/>
          <w:szCs w:val="18"/>
        </w:rPr>
        <w:t xml:space="preserve"> noodtoestand hoeven te leiden, maar die wel van dien aard zijn dat over </w:t>
      </w:r>
      <w:r w:rsidRPr="00140FA9" w:rsidR="00DE336B">
        <w:rPr>
          <w:rFonts w:ascii="Verdana" w:hAnsi="Verdana" w:cs="Verdana"/>
          <w:sz w:val="18"/>
          <w:szCs w:val="18"/>
        </w:rPr>
        <w:t>een</w:t>
      </w:r>
      <w:r w:rsidRPr="00140FA9" w:rsidR="003725C1">
        <w:rPr>
          <w:rFonts w:ascii="Verdana" w:hAnsi="Verdana" w:cs="Verdana"/>
          <w:sz w:val="18"/>
          <w:szCs w:val="18"/>
        </w:rPr>
        <w:t xml:space="preserve"> of meerdere </w:t>
      </w:r>
      <w:r w:rsidRPr="00140FA9" w:rsidR="00F336B7">
        <w:rPr>
          <w:rFonts w:ascii="Verdana" w:hAnsi="Verdana" w:cs="Verdana"/>
          <w:sz w:val="18"/>
          <w:szCs w:val="18"/>
        </w:rPr>
        <w:t xml:space="preserve">noodbepalingen </w:t>
      </w:r>
      <w:r w:rsidRPr="00140FA9" w:rsidR="003725C1">
        <w:rPr>
          <w:rFonts w:ascii="Verdana" w:hAnsi="Verdana" w:cs="Verdana"/>
          <w:sz w:val="18"/>
          <w:szCs w:val="18"/>
        </w:rPr>
        <w:t xml:space="preserve">moet worden beschikt. </w:t>
      </w:r>
      <w:r w:rsidRPr="00140FA9" w:rsidR="00BD755F">
        <w:rPr>
          <w:rFonts w:ascii="Verdana" w:hAnsi="Verdana"/>
          <w:sz w:val="18"/>
          <w:szCs w:val="18"/>
        </w:rPr>
        <w:lastRenderedPageBreak/>
        <w:t xml:space="preserve">Het staat immers </w:t>
      </w:r>
      <w:r w:rsidRPr="00140FA9" w:rsidR="00BD755F">
        <w:rPr>
          <w:rFonts w:ascii="Verdana" w:hAnsi="Verdana" w:cs="Verdana"/>
          <w:sz w:val="18"/>
          <w:szCs w:val="18"/>
        </w:rPr>
        <w:t>haaks op een adequate wijze van crisisbeheersing als een noodtoestand zou moeten worden afgekondigd in situaties waar</w:t>
      </w:r>
      <w:r w:rsidRPr="00140FA9" w:rsidR="00D30C45">
        <w:rPr>
          <w:rFonts w:ascii="Verdana" w:hAnsi="Verdana" w:cs="Verdana"/>
          <w:sz w:val="18"/>
          <w:szCs w:val="18"/>
        </w:rPr>
        <w:t>in</w:t>
      </w:r>
      <w:r w:rsidRPr="00140FA9" w:rsidR="00BD755F">
        <w:rPr>
          <w:rFonts w:ascii="Verdana" w:hAnsi="Verdana" w:cs="Verdana"/>
          <w:sz w:val="18"/>
          <w:szCs w:val="18"/>
        </w:rPr>
        <w:t xml:space="preserve"> dat niet nodig is. </w:t>
      </w:r>
      <w:r w:rsidRPr="00140FA9" w:rsidR="00B55B7E">
        <w:rPr>
          <w:rFonts w:ascii="Verdana" w:hAnsi="Verdana"/>
          <w:sz w:val="18"/>
          <w:szCs w:val="18"/>
        </w:rPr>
        <w:t>S</w:t>
      </w:r>
      <w:r w:rsidRPr="00140FA9" w:rsidR="00937A3F">
        <w:rPr>
          <w:rFonts w:ascii="Verdana" w:hAnsi="Verdana"/>
          <w:sz w:val="18"/>
          <w:szCs w:val="18"/>
        </w:rPr>
        <w:t xml:space="preserve">eparate </w:t>
      </w:r>
      <w:r w:rsidRPr="00140FA9" w:rsidR="008501EA">
        <w:rPr>
          <w:rFonts w:ascii="Verdana" w:hAnsi="Verdana"/>
          <w:sz w:val="18"/>
          <w:szCs w:val="18"/>
        </w:rPr>
        <w:t xml:space="preserve">toepassing </w:t>
      </w:r>
      <w:r w:rsidRPr="00140FA9" w:rsidR="00937A3F">
        <w:rPr>
          <w:rFonts w:ascii="Verdana" w:hAnsi="Verdana"/>
          <w:sz w:val="18"/>
          <w:szCs w:val="18"/>
        </w:rPr>
        <w:t xml:space="preserve">is </w:t>
      </w:r>
      <w:r w:rsidRPr="00140FA9" w:rsidR="00C3539E">
        <w:rPr>
          <w:rFonts w:ascii="Verdana" w:hAnsi="Verdana"/>
          <w:sz w:val="18"/>
          <w:szCs w:val="18"/>
        </w:rPr>
        <w:t xml:space="preserve">daarmee </w:t>
      </w:r>
      <w:r w:rsidRPr="00140FA9" w:rsidR="00937A3F">
        <w:rPr>
          <w:rFonts w:ascii="Verdana" w:hAnsi="Verdana"/>
          <w:sz w:val="18"/>
          <w:szCs w:val="18"/>
        </w:rPr>
        <w:t>onderdeel van het hiervoor benoemde uitgangspunt van flexibele crisisbeheersing</w:t>
      </w:r>
      <w:r w:rsidRPr="00140FA9" w:rsidR="00C3539E">
        <w:rPr>
          <w:rFonts w:ascii="Verdana" w:hAnsi="Verdana"/>
          <w:sz w:val="18"/>
          <w:szCs w:val="18"/>
        </w:rPr>
        <w:t>; s</w:t>
      </w:r>
      <w:r w:rsidRPr="00140FA9" w:rsidR="00883A12">
        <w:rPr>
          <w:rFonts w:ascii="Verdana" w:hAnsi="Verdana"/>
          <w:sz w:val="18"/>
          <w:szCs w:val="18"/>
        </w:rPr>
        <w:t xml:space="preserve">eparate toepassing moet worden overwogen voordat de beperkte of de algemene noodtoestand in beeld komt. </w:t>
      </w:r>
      <w:r w:rsidRPr="00140FA9" w:rsidR="00935D3C">
        <w:rPr>
          <w:rFonts w:ascii="Verdana" w:hAnsi="Verdana"/>
          <w:sz w:val="18"/>
          <w:szCs w:val="18"/>
        </w:rPr>
        <w:br/>
      </w:r>
      <w:r w:rsidRPr="00140FA9" w:rsidR="00935D3C">
        <w:rPr>
          <w:rFonts w:ascii="Verdana" w:hAnsi="Verdana"/>
          <w:sz w:val="18"/>
          <w:szCs w:val="18"/>
        </w:rPr>
        <w:br/>
      </w:r>
      <w:r w:rsidRPr="00140FA9" w:rsidR="001D2F2E">
        <w:rPr>
          <w:rFonts w:ascii="Verdana" w:hAnsi="Verdana" w:cs="Verdana"/>
          <w:sz w:val="18"/>
          <w:szCs w:val="18"/>
        </w:rPr>
        <w:t>D</w:t>
      </w:r>
      <w:r w:rsidRPr="00140FA9" w:rsidR="007375E6">
        <w:rPr>
          <w:rFonts w:ascii="Verdana" w:hAnsi="Verdana" w:cs="Verdana"/>
          <w:sz w:val="18"/>
          <w:szCs w:val="18"/>
        </w:rPr>
        <w:t xml:space="preserve">e separate toepassing van noodbepalingen gebeurt in alle gevallen bij koninklijk besluit, op voordracht van de Minister-President. </w:t>
      </w:r>
      <w:r w:rsidRPr="00140FA9" w:rsidR="007C6B18">
        <w:rPr>
          <w:rFonts w:ascii="Verdana" w:hAnsi="Verdana"/>
          <w:sz w:val="18"/>
          <w:szCs w:val="18"/>
        </w:rPr>
        <w:t xml:space="preserve">Ook </w:t>
      </w:r>
      <w:r w:rsidRPr="00140FA9" w:rsidR="004D19EE">
        <w:rPr>
          <w:rFonts w:ascii="Verdana" w:hAnsi="Verdana"/>
          <w:sz w:val="18"/>
          <w:szCs w:val="18"/>
        </w:rPr>
        <w:t xml:space="preserve">bij separate toepassing van </w:t>
      </w:r>
      <w:r w:rsidRPr="00140FA9" w:rsidR="00524033">
        <w:rPr>
          <w:rFonts w:ascii="Verdana" w:hAnsi="Verdana"/>
          <w:sz w:val="18"/>
          <w:szCs w:val="18"/>
        </w:rPr>
        <w:t>noodbepalingen</w:t>
      </w:r>
      <w:r w:rsidRPr="00140FA9" w:rsidDel="00524033" w:rsidR="00524033">
        <w:rPr>
          <w:rFonts w:ascii="Verdana" w:hAnsi="Verdana"/>
          <w:sz w:val="18"/>
          <w:szCs w:val="18"/>
        </w:rPr>
        <w:t xml:space="preserve"> </w:t>
      </w:r>
      <w:r w:rsidRPr="00140FA9" w:rsidR="007C6B18">
        <w:rPr>
          <w:rFonts w:ascii="Verdana" w:hAnsi="Verdana"/>
          <w:sz w:val="18"/>
          <w:szCs w:val="18"/>
        </w:rPr>
        <w:t>is in</w:t>
      </w:r>
      <w:r w:rsidRPr="00140FA9" w:rsidR="00F67278">
        <w:rPr>
          <w:rFonts w:ascii="Verdana" w:hAnsi="Verdana"/>
          <w:sz w:val="18"/>
          <w:szCs w:val="18"/>
        </w:rPr>
        <w:t xml:space="preserve"> doorslaggevende</w:t>
      </w:r>
      <w:r w:rsidRPr="00140FA9" w:rsidR="007C6B18">
        <w:rPr>
          <w:rFonts w:ascii="Verdana" w:hAnsi="Verdana"/>
          <w:sz w:val="18"/>
          <w:szCs w:val="18"/>
        </w:rPr>
        <w:t xml:space="preserve"> parlementaire c</w:t>
      </w:r>
      <w:r w:rsidRPr="00140FA9" w:rsidR="00076F66">
        <w:rPr>
          <w:rFonts w:ascii="Verdana" w:hAnsi="Verdana"/>
          <w:sz w:val="18"/>
          <w:szCs w:val="18"/>
        </w:rPr>
        <w:t>ontrole voorzien</w:t>
      </w:r>
      <w:r w:rsidRPr="00140FA9" w:rsidR="003F423E">
        <w:rPr>
          <w:rFonts w:ascii="Verdana" w:hAnsi="Verdana"/>
          <w:sz w:val="18"/>
          <w:szCs w:val="18"/>
        </w:rPr>
        <w:t>: o</w:t>
      </w:r>
      <w:r w:rsidRPr="00140FA9" w:rsidR="001E75F8">
        <w:rPr>
          <w:rFonts w:ascii="Verdana" w:hAnsi="Verdana"/>
          <w:sz w:val="18"/>
          <w:szCs w:val="18"/>
        </w:rPr>
        <w:t xml:space="preserve">nverwijld </w:t>
      </w:r>
      <w:r w:rsidRPr="00140FA9" w:rsidR="00076F66">
        <w:rPr>
          <w:rFonts w:ascii="Verdana" w:hAnsi="Verdana"/>
          <w:sz w:val="18"/>
          <w:szCs w:val="18"/>
        </w:rPr>
        <w:t xml:space="preserve">na een separate </w:t>
      </w:r>
      <w:r w:rsidRPr="00140FA9" w:rsidR="008501EA">
        <w:rPr>
          <w:rFonts w:ascii="Verdana" w:hAnsi="Verdana"/>
          <w:sz w:val="18"/>
          <w:szCs w:val="18"/>
        </w:rPr>
        <w:t xml:space="preserve">toepassing </w:t>
      </w:r>
      <w:r w:rsidRPr="00140FA9" w:rsidR="001E75F8">
        <w:rPr>
          <w:rFonts w:ascii="Verdana" w:hAnsi="Verdana"/>
          <w:sz w:val="18"/>
          <w:szCs w:val="18"/>
        </w:rPr>
        <w:t xml:space="preserve">wordt </w:t>
      </w:r>
      <w:r w:rsidRPr="00140FA9" w:rsidR="00076F66">
        <w:rPr>
          <w:rFonts w:ascii="Verdana" w:hAnsi="Verdana"/>
          <w:sz w:val="18"/>
          <w:szCs w:val="18"/>
        </w:rPr>
        <w:t xml:space="preserve">een voorstel van wet aan de Tweede Kamer gezonden omtrent het voortduren van de </w:t>
      </w:r>
      <w:r w:rsidRPr="00140FA9" w:rsidR="004D19EE">
        <w:rPr>
          <w:rFonts w:ascii="Verdana" w:hAnsi="Verdana"/>
          <w:sz w:val="18"/>
          <w:szCs w:val="18"/>
        </w:rPr>
        <w:t xml:space="preserve">in werking gestelde </w:t>
      </w:r>
      <w:r w:rsidRPr="00140FA9" w:rsidR="00076F66">
        <w:rPr>
          <w:rFonts w:ascii="Verdana" w:hAnsi="Verdana"/>
          <w:sz w:val="18"/>
          <w:szCs w:val="18"/>
        </w:rPr>
        <w:t>bepalingen</w:t>
      </w:r>
      <w:r w:rsidRPr="00140FA9" w:rsidR="00C84AD1">
        <w:rPr>
          <w:rFonts w:ascii="Verdana" w:hAnsi="Verdana"/>
          <w:sz w:val="18"/>
          <w:szCs w:val="18"/>
        </w:rPr>
        <w:t xml:space="preserve"> (een ‘voortduringswet’)</w:t>
      </w:r>
      <w:r w:rsidRPr="00140FA9" w:rsidR="00076F66">
        <w:rPr>
          <w:rFonts w:ascii="Verdana" w:hAnsi="Verdana"/>
          <w:sz w:val="18"/>
          <w:szCs w:val="18"/>
        </w:rPr>
        <w:t xml:space="preserve">. </w:t>
      </w:r>
      <w:r w:rsidRPr="00140FA9" w:rsidR="009938FA">
        <w:rPr>
          <w:rFonts w:ascii="Verdana" w:hAnsi="Verdana"/>
          <w:sz w:val="18"/>
          <w:szCs w:val="18"/>
        </w:rPr>
        <w:t xml:space="preserve">Wordt het voorstel van wet door </w:t>
      </w:r>
      <w:r w:rsidRPr="00140FA9" w:rsidR="00DE336B">
        <w:rPr>
          <w:rFonts w:ascii="Verdana" w:hAnsi="Verdana"/>
          <w:sz w:val="18"/>
          <w:szCs w:val="18"/>
        </w:rPr>
        <w:t>een</w:t>
      </w:r>
      <w:r w:rsidRPr="00140FA9" w:rsidR="009938FA">
        <w:rPr>
          <w:rFonts w:ascii="Verdana" w:hAnsi="Verdana"/>
          <w:sz w:val="18"/>
          <w:szCs w:val="18"/>
        </w:rPr>
        <w:t xml:space="preserve"> van de Kamers </w:t>
      </w:r>
      <w:r w:rsidRPr="00140FA9" w:rsidR="00D3661D">
        <w:rPr>
          <w:rFonts w:ascii="Verdana" w:hAnsi="Verdana"/>
          <w:sz w:val="18"/>
          <w:szCs w:val="18"/>
        </w:rPr>
        <w:t>der</w:t>
      </w:r>
      <w:r w:rsidRPr="00140FA9" w:rsidR="009938FA">
        <w:rPr>
          <w:rFonts w:ascii="Verdana" w:hAnsi="Verdana"/>
          <w:sz w:val="18"/>
          <w:szCs w:val="18"/>
        </w:rPr>
        <w:t xml:space="preserve"> Staten-Generaal verworpen, dan worden de bepalingen die separaat in werking zijn gesteld, onverwijld buiten werking gesteld.</w:t>
      </w:r>
      <w:r w:rsidRPr="00140FA9" w:rsidR="009938FA">
        <w:rPr>
          <w:rFonts w:ascii="Verdana" w:hAnsi="Verdana"/>
          <w:sz w:val="18"/>
          <w:szCs w:val="18"/>
          <w:vertAlign w:val="superscript"/>
        </w:rPr>
        <w:footnoteReference w:id="21"/>
      </w:r>
      <w:r w:rsidRPr="00140FA9" w:rsidR="00935D3C">
        <w:rPr>
          <w:rFonts w:ascii="Verdana" w:hAnsi="Verdana"/>
          <w:sz w:val="18"/>
          <w:szCs w:val="18"/>
        </w:rPr>
        <w:br/>
      </w:r>
      <w:r w:rsidRPr="00140FA9" w:rsidR="00935D3C">
        <w:rPr>
          <w:rFonts w:ascii="Verdana" w:hAnsi="Verdana"/>
          <w:sz w:val="18"/>
          <w:szCs w:val="18"/>
        </w:rPr>
        <w:br/>
      </w:r>
      <w:r w:rsidRPr="00140FA9" w:rsidR="009938FA">
        <w:rPr>
          <w:rFonts w:ascii="Verdana" w:hAnsi="Verdana"/>
          <w:sz w:val="18"/>
          <w:szCs w:val="18"/>
        </w:rPr>
        <w:t>Ook bij een separate toepassing rust op de regering de verplichting om in werking gestelde bepalingen weer buiten werking te stellen zodra de omstandigheden d</w:t>
      </w:r>
      <w:r w:rsidRPr="00140FA9" w:rsidR="00D3661D">
        <w:rPr>
          <w:rFonts w:ascii="Verdana" w:hAnsi="Verdana"/>
          <w:sz w:val="18"/>
          <w:szCs w:val="18"/>
        </w:rPr>
        <w:t>a</w:t>
      </w:r>
      <w:r w:rsidRPr="00140FA9" w:rsidR="009938FA">
        <w:rPr>
          <w:rFonts w:ascii="Verdana" w:hAnsi="Verdana"/>
          <w:sz w:val="18"/>
          <w:szCs w:val="18"/>
        </w:rPr>
        <w:t>t toelaten.</w:t>
      </w:r>
      <w:r w:rsidRPr="00140FA9" w:rsidR="009938FA">
        <w:rPr>
          <w:rFonts w:ascii="Verdana" w:hAnsi="Verdana"/>
          <w:sz w:val="18"/>
          <w:szCs w:val="18"/>
          <w:vertAlign w:val="superscript"/>
        </w:rPr>
        <w:footnoteReference w:id="22"/>
      </w:r>
      <w:r w:rsidRPr="00140FA9" w:rsidR="00935D3C">
        <w:rPr>
          <w:rFonts w:ascii="Verdana" w:hAnsi="Verdana"/>
          <w:sz w:val="18"/>
          <w:szCs w:val="18"/>
        </w:rPr>
        <w:br/>
      </w:r>
      <w:r w:rsidRPr="00140FA9" w:rsidR="00935D3C">
        <w:rPr>
          <w:rFonts w:ascii="Verdana" w:hAnsi="Verdana"/>
          <w:sz w:val="18"/>
          <w:szCs w:val="18"/>
        </w:rPr>
        <w:br/>
      </w:r>
      <w:r w:rsidRPr="00140FA9" w:rsidR="002A14FD">
        <w:rPr>
          <w:rFonts w:ascii="Verdana" w:hAnsi="Verdana"/>
          <w:b/>
          <w:bCs/>
          <w:sz w:val="18"/>
          <w:szCs w:val="18"/>
        </w:rPr>
        <w:t>3.</w:t>
      </w:r>
      <w:r w:rsidRPr="00140FA9" w:rsidR="00F61C88">
        <w:rPr>
          <w:rFonts w:ascii="Verdana" w:hAnsi="Verdana"/>
          <w:b/>
          <w:bCs/>
          <w:sz w:val="18"/>
          <w:szCs w:val="18"/>
        </w:rPr>
        <w:t xml:space="preserve"> </w:t>
      </w:r>
      <w:r w:rsidRPr="00140FA9" w:rsidR="00105462">
        <w:rPr>
          <w:rFonts w:ascii="Verdana" w:hAnsi="Verdana"/>
          <w:b/>
          <w:bCs/>
          <w:sz w:val="18"/>
          <w:szCs w:val="18"/>
        </w:rPr>
        <w:tab/>
      </w:r>
      <w:r w:rsidRPr="00140FA9" w:rsidR="00DF1994">
        <w:rPr>
          <w:rFonts w:ascii="Verdana" w:hAnsi="Verdana"/>
          <w:b/>
          <w:bCs/>
          <w:sz w:val="18"/>
          <w:szCs w:val="18"/>
        </w:rPr>
        <w:t>Hoofdlijnen van het wetsvoorstel</w:t>
      </w:r>
      <w:r w:rsidRPr="00140FA9" w:rsidR="00935D3C">
        <w:rPr>
          <w:rFonts w:ascii="Verdana" w:hAnsi="Verdana"/>
          <w:b/>
          <w:bCs/>
          <w:sz w:val="18"/>
          <w:szCs w:val="18"/>
        </w:rPr>
        <w:br/>
      </w:r>
      <w:r w:rsidRPr="00140FA9" w:rsidR="00A22851">
        <w:rPr>
          <w:rFonts w:ascii="Verdana" w:hAnsi="Verdana"/>
          <w:sz w:val="18"/>
          <w:szCs w:val="18"/>
        </w:rPr>
        <w:t xml:space="preserve">Sinds de inwerkingtreding van de </w:t>
      </w:r>
      <w:proofErr w:type="spellStart"/>
      <w:r w:rsidRPr="00140FA9" w:rsidR="00A22851">
        <w:rPr>
          <w:rFonts w:ascii="Verdana" w:hAnsi="Verdana"/>
          <w:sz w:val="18"/>
          <w:szCs w:val="18"/>
        </w:rPr>
        <w:t>Cwu</w:t>
      </w:r>
      <w:proofErr w:type="spellEnd"/>
      <w:r w:rsidRPr="00140FA9" w:rsidR="00A22851">
        <w:rPr>
          <w:rFonts w:ascii="Verdana" w:hAnsi="Verdana"/>
          <w:sz w:val="18"/>
          <w:szCs w:val="18"/>
        </w:rPr>
        <w:t xml:space="preserve"> is de </w:t>
      </w:r>
      <w:r w:rsidRPr="00140FA9" w:rsidR="0042088B">
        <w:rPr>
          <w:rFonts w:ascii="Verdana" w:hAnsi="Verdana"/>
          <w:sz w:val="18"/>
          <w:szCs w:val="18"/>
        </w:rPr>
        <w:t xml:space="preserve">werking </w:t>
      </w:r>
      <w:r w:rsidRPr="00140FA9" w:rsidR="00A22851">
        <w:rPr>
          <w:rFonts w:ascii="Verdana" w:hAnsi="Verdana"/>
          <w:sz w:val="18"/>
          <w:szCs w:val="18"/>
        </w:rPr>
        <w:t>daar</w:t>
      </w:r>
      <w:r w:rsidRPr="00140FA9" w:rsidR="0042088B">
        <w:rPr>
          <w:rFonts w:ascii="Verdana" w:hAnsi="Verdana"/>
          <w:sz w:val="18"/>
          <w:szCs w:val="18"/>
        </w:rPr>
        <w:t xml:space="preserve">van in verschillende onderzoeken </w:t>
      </w:r>
      <w:r w:rsidRPr="00140FA9" w:rsidR="00A22851">
        <w:rPr>
          <w:rFonts w:ascii="Verdana" w:hAnsi="Verdana"/>
          <w:sz w:val="18"/>
          <w:szCs w:val="18"/>
        </w:rPr>
        <w:t xml:space="preserve">en adviezen </w:t>
      </w:r>
      <w:r w:rsidRPr="00140FA9" w:rsidR="0042088B">
        <w:rPr>
          <w:rFonts w:ascii="Verdana" w:hAnsi="Verdana"/>
          <w:sz w:val="18"/>
          <w:szCs w:val="18"/>
        </w:rPr>
        <w:t>geëvalueerd. Daarbij is geconstateerd dat</w:t>
      </w:r>
      <w:r w:rsidRPr="00140FA9" w:rsidR="000E709B">
        <w:rPr>
          <w:rFonts w:ascii="Verdana" w:hAnsi="Verdana"/>
          <w:sz w:val="18"/>
          <w:szCs w:val="18"/>
        </w:rPr>
        <w:t>,</w:t>
      </w:r>
      <w:r w:rsidRPr="00140FA9" w:rsidR="002A12BC">
        <w:rPr>
          <w:rFonts w:ascii="Verdana" w:hAnsi="Verdana"/>
          <w:sz w:val="18"/>
          <w:szCs w:val="18"/>
        </w:rPr>
        <w:t xml:space="preserve"> behoudens enkele uitzonderingen die hierna worden benoemd,</w:t>
      </w:r>
      <w:r w:rsidRPr="00140FA9" w:rsidR="0042088B">
        <w:rPr>
          <w:rFonts w:ascii="Verdana" w:hAnsi="Verdana"/>
          <w:sz w:val="18"/>
          <w:szCs w:val="18"/>
        </w:rPr>
        <w:t xml:space="preserve"> het systeem van flexibele crisisbeheersing goed functioneert.</w:t>
      </w:r>
      <w:r w:rsidRPr="00140FA9" w:rsidR="002871C5">
        <w:rPr>
          <w:rFonts w:ascii="Verdana" w:hAnsi="Verdana"/>
          <w:sz w:val="18"/>
          <w:szCs w:val="18"/>
        </w:rPr>
        <w:t xml:space="preserve"> Ook over de </w:t>
      </w:r>
      <w:r w:rsidRPr="00140FA9" w:rsidR="008B187D">
        <w:rPr>
          <w:rFonts w:ascii="Verdana" w:hAnsi="Verdana"/>
          <w:sz w:val="18"/>
          <w:szCs w:val="18"/>
        </w:rPr>
        <w:t>parlementaire betrokkenheid</w:t>
      </w:r>
      <w:r w:rsidRPr="00140FA9" w:rsidR="001354F7">
        <w:rPr>
          <w:rFonts w:ascii="Verdana" w:hAnsi="Verdana"/>
          <w:sz w:val="18"/>
          <w:szCs w:val="18"/>
        </w:rPr>
        <w:t xml:space="preserve"> bij de toepassing van het staatsnoodrecht</w:t>
      </w:r>
      <w:r w:rsidRPr="00140FA9" w:rsidR="008B187D">
        <w:rPr>
          <w:rFonts w:ascii="Verdana" w:hAnsi="Verdana"/>
          <w:sz w:val="18"/>
          <w:szCs w:val="18"/>
        </w:rPr>
        <w:t xml:space="preserve"> </w:t>
      </w:r>
      <w:r w:rsidRPr="00140FA9" w:rsidR="002871C5">
        <w:rPr>
          <w:rFonts w:ascii="Verdana" w:hAnsi="Verdana"/>
          <w:sz w:val="18"/>
          <w:szCs w:val="18"/>
        </w:rPr>
        <w:t xml:space="preserve">is </w:t>
      </w:r>
      <w:r w:rsidRPr="00140FA9" w:rsidR="008B187D">
        <w:rPr>
          <w:rFonts w:ascii="Verdana" w:hAnsi="Verdana"/>
          <w:sz w:val="18"/>
          <w:szCs w:val="18"/>
        </w:rPr>
        <w:t>geconcludeerd</w:t>
      </w:r>
      <w:r w:rsidRPr="00140FA9" w:rsidR="002871C5">
        <w:rPr>
          <w:rFonts w:ascii="Verdana" w:hAnsi="Verdana"/>
          <w:sz w:val="18"/>
          <w:szCs w:val="18"/>
        </w:rPr>
        <w:t xml:space="preserve"> dat </w:t>
      </w:r>
      <w:r w:rsidRPr="00140FA9" w:rsidR="008B187D">
        <w:rPr>
          <w:rFonts w:ascii="Verdana" w:hAnsi="Verdana"/>
          <w:sz w:val="18"/>
          <w:szCs w:val="18"/>
        </w:rPr>
        <w:t xml:space="preserve">deze </w:t>
      </w:r>
      <w:r w:rsidRPr="00140FA9" w:rsidR="001354F7">
        <w:rPr>
          <w:rFonts w:ascii="Verdana" w:hAnsi="Verdana"/>
          <w:sz w:val="18"/>
          <w:szCs w:val="18"/>
        </w:rPr>
        <w:t xml:space="preserve">evenwichtig </w:t>
      </w:r>
      <w:r w:rsidRPr="00140FA9" w:rsidR="00EE12C8">
        <w:rPr>
          <w:rFonts w:ascii="Verdana" w:hAnsi="Verdana"/>
          <w:sz w:val="18"/>
          <w:szCs w:val="18"/>
        </w:rPr>
        <w:t xml:space="preserve">en doeltreffend </w:t>
      </w:r>
      <w:r w:rsidRPr="00140FA9" w:rsidR="001354F7">
        <w:rPr>
          <w:rFonts w:ascii="Verdana" w:hAnsi="Verdana"/>
          <w:sz w:val="18"/>
          <w:szCs w:val="18"/>
        </w:rPr>
        <w:t>is</w:t>
      </w:r>
      <w:r w:rsidRPr="00140FA9" w:rsidR="002871C5">
        <w:rPr>
          <w:rFonts w:ascii="Verdana" w:hAnsi="Verdana"/>
          <w:sz w:val="18"/>
          <w:szCs w:val="18"/>
        </w:rPr>
        <w:t>.</w:t>
      </w:r>
      <w:r w:rsidRPr="00140FA9" w:rsidR="008B187D">
        <w:rPr>
          <w:rStyle w:val="Voetnootmarkering"/>
          <w:rFonts w:ascii="Verdana" w:hAnsi="Verdana"/>
          <w:sz w:val="18"/>
          <w:szCs w:val="18"/>
        </w:rPr>
        <w:footnoteReference w:id="23"/>
      </w:r>
      <w:r w:rsidRPr="00140FA9" w:rsidR="00935D3C">
        <w:rPr>
          <w:rFonts w:ascii="Verdana" w:hAnsi="Verdana"/>
          <w:sz w:val="18"/>
          <w:szCs w:val="18"/>
        </w:rPr>
        <w:br/>
      </w:r>
      <w:r w:rsidRPr="00140FA9" w:rsidR="00935D3C">
        <w:rPr>
          <w:rFonts w:ascii="Verdana" w:hAnsi="Verdana"/>
          <w:sz w:val="18"/>
          <w:szCs w:val="18"/>
        </w:rPr>
        <w:br/>
      </w:r>
      <w:r w:rsidRPr="00140FA9" w:rsidR="00CC4E62">
        <w:rPr>
          <w:rFonts w:ascii="Verdana" w:hAnsi="Verdana"/>
          <w:sz w:val="18"/>
          <w:szCs w:val="18"/>
        </w:rPr>
        <w:t xml:space="preserve">Niettemin is op een aantal onderdelen modernisering vereist. </w:t>
      </w:r>
      <w:r w:rsidRPr="00140FA9" w:rsidR="000D5C71">
        <w:rPr>
          <w:rFonts w:ascii="Verdana" w:hAnsi="Verdana"/>
          <w:sz w:val="18"/>
          <w:szCs w:val="18"/>
        </w:rPr>
        <w:t>D</w:t>
      </w:r>
      <w:r w:rsidRPr="00140FA9" w:rsidR="00D81381">
        <w:rPr>
          <w:rFonts w:ascii="Verdana" w:hAnsi="Verdana"/>
          <w:sz w:val="18"/>
          <w:szCs w:val="18"/>
        </w:rPr>
        <w:t xml:space="preserve">it wetsvoorstel </w:t>
      </w:r>
      <w:r w:rsidRPr="00140FA9" w:rsidR="00F60576">
        <w:rPr>
          <w:rFonts w:ascii="Verdana" w:hAnsi="Verdana"/>
          <w:sz w:val="18"/>
          <w:szCs w:val="18"/>
        </w:rPr>
        <w:t xml:space="preserve">voorziet </w:t>
      </w:r>
      <w:r w:rsidRPr="00140FA9" w:rsidR="00CC4E62">
        <w:rPr>
          <w:rFonts w:ascii="Verdana" w:hAnsi="Verdana"/>
          <w:sz w:val="18"/>
          <w:szCs w:val="18"/>
        </w:rPr>
        <w:t xml:space="preserve">daartoe </w:t>
      </w:r>
      <w:r w:rsidRPr="00140FA9" w:rsidR="00D81381">
        <w:rPr>
          <w:rFonts w:ascii="Verdana" w:hAnsi="Verdana"/>
          <w:sz w:val="18"/>
          <w:szCs w:val="18"/>
        </w:rPr>
        <w:t xml:space="preserve">in </w:t>
      </w:r>
      <w:r w:rsidRPr="00140FA9" w:rsidR="009F7B3F">
        <w:rPr>
          <w:rFonts w:ascii="Verdana" w:hAnsi="Verdana"/>
          <w:sz w:val="18"/>
          <w:szCs w:val="18"/>
        </w:rPr>
        <w:t>drie</w:t>
      </w:r>
      <w:r w:rsidRPr="00140FA9" w:rsidR="00D81381">
        <w:rPr>
          <w:rFonts w:ascii="Verdana" w:hAnsi="Verdana"/>
          <w:sz w:val="18"/>
          <w:szCs w:val="18"/>
        </w:rPr>
        <w:t xml:space="preserve"> wijzigingen</w:t>
      </w:r>
      <w:r w:rsidRPr="00140FA9" w:rsidR="006B5682">
        <w:rPr>
          <w:rFonts w:ascii="Verdana" w:hAnsi="Verdana"/>
          <w:sz w:val="18"/>
          <w:szCs w:val="18"/>
        </w:rPr>
        <w:t xml:space="preserve"> van de </w:t>
      </w:r>
      <w:proofErr w:type="spellStart"/>
      <w:r w:rsidRPr="00140FA9" w:rsidR="006B5682">
        <w:rPr>
          <w:rFonts w:ascii="Verdana" w:hAnsi="Verdana"/>
          <w:sz w:val="18"/>
          <w:szCs w:val="18"/>
        </w:rPr>
        <w:t>Cwu</w:t>
      </w:r>
      <w:proofErr w:type="spellEnd"/>
      <w:r w:rsidRPr="00140FA9" w:rsidR="000D5C71">
        <w:rPr>
          <w:rFonts w:ascii="Verdana" w:hAnsi="Verdana"/>
          <w:sz w:val="18"/>
          <w:szCs w:val="18"/>
        </w:rPr>
        <w:t>.</w:t>
      </w:r>
      <w:r w:rsidRPr="00140FA9" w:rsidR="00D81381">
        <w:rPr>
          <w:rFonts w:ascii="Verdana" w:hAnsi="Verdana"/>
          <w:sz w:val="18"/>
          <w:szCs w:val="18"/>
        </w:rPr>
        <w:t xml:space="preserve"> </w:t>
      </w:r>
      <w:r w:rsidRPr="00140FA9" w:rsidR="002A14FD">
        <w:rPr>
          <w:rFonts w:ascii="Verdana" w:hAnsi="Verdana"/>
          <w:sz w:val="18"/>
          <w:szCs w:val="18"/>
        </w:rPr>
        <w:t>Allereerst komt de beperkte noodtoestand te vervallen</w:t>
      </w:r>
      <w:r w:rsidRPr="00140FA9" w:rsidR="006B5682">
        <w:rPr>
          <w:rFonts w:ascii="Verdana" w:hAnsi="Verdana"/>
          <w:sz w:val="18"/>
          <w:szCs w:val="18"/>
        </w:rPr>
        <w:t xml:space="preserve">. </w:t>
      </w:r>
      <w:r w:rsidRPr="00140FA9" w:rsidR="003E4B87">
        <w:rPr>
          <w:rFonts w:ascii="Verdana" w:hAnsi="Verdana"/>
          <w:sz w:val="18"/>
          <w:szCs w:val="18"/>
        </w:rPr>
        <w:t>D</w:t>
      </w:r>
      <w:r w:rsidRPr="00140FA9" w:rsidR="002871C5">
        <w:rPr>
          <w:rFonts w:ascii="Verdana" w:hAnsi="Verdana"/>
          <w:sz w:val="18"/>
          <w:szCs w:val="18"/>
        </w:rPr>
        <w:t xml:space="preserve">e implicaties hiervan </w:t>
      </w:r>
      <w:r w:rsidRPr="00140FA9" w:rsidR="003E4B87">
        <w:rPr>
          <w:rFonts w:ascii="Verdana" w:hAnsi="Verdana"/>
          <w:sz w:val="18"/>
          <w:szCs w:val="18"/>
        </w:rPr>
        <w:t xml:space="preserve">zijn </w:t>
      </w:r>
      <w:r w:rsidRPr="00140FA9" w:rsidR="00CB193E">
        <w:rPr>
          <w:rFonts w:ascii="Verdana" w:hAnsi="Verdana"/>
          <w:sz w:val="18"/>
          <w:szCs w:val="18"/>
        </w:rPr>
        <w:t>vrijwel afwezig</w:t>
      </w:r>
      <w:r w:rsidRPr="00140FA9" w:rsidR="003E4B87">
        <w:rPr>
          <w:rFonts w:ascii="Verdana" w:hAnsi="Verdana"/>
          <w:sz w:val="18"/>
          <w:szCs w:val="18"/>
        </w:rPr>
        <w:t xml:space="preserve">, </w:t>
      </w:r>
      <w:r w:rsidRPr="00140FA9" w:rsidR="002871C5">
        <w:rPr>
          <w:rFonts w:ascii="Verdana" w:hAnsi="Verdana"/>
          <w:sz w:val="18"/>
          <w:szCs w:val="18"/>
        </w:rPr>
        <w:t>omdat vrijwel alle noodbepalingen die in een beperkte noodtoestand in werking kunnen worden gesteld</w:t>
      </w:r>
      <w:r w:rsidRPr="00140FA9" w:rsidR="007B24E5">
        <w:rPr>
          <w:rFonts w:ascii="Verdana" w:hAnsi="Verdana"/>
          <w:sz w:val="18"/>
          <w:szCs w:val="18"/>
        </w:rPr>
        <w:t>,</w:t>
      </w:r>
      <w:r w:rsidRPr="00140FA9" w:rsidR="002871C5">
        <w:rPr>
          <w:rFonts w:ascii="Verdana" w:hAnsi="Verdana"/>
          <w:sz w:val="18"/>
          <w:szCs w:val="18"/>
        </w:rPr>
        <w:t xml:space="preserve"> ook separaat kunnen worden toegepast. </w:t>
      </w:r>
      <w:r w:rsidRPr="00140FA9" w:rsidR="007B24E5">
        <w:rPr>
          <w:rFonts w:ascii="Verdana" w:hAnsi="Verdana"/>
          <w:sz w:val="18"/>
          <w:szCs w:val="18"/>
        </w:rPr>
        <w:t xml:space="preserve">Omdat met het vervallen van de beperkte noodtoestand slechts de algemene noodtoestand resteert, wordt </w:t>
      </w:r>
      <w:r w:rsidRPr="00140FA9" w:rsidR="00CC4E62">
        <w:rPr>
          <w:rFonts w:ascii="Verdana" w:hAnsi="Verdana"/>
          <w:sz w:val="18"/>
          <w:szCs w:val="18"/>
        </w:rPr>
        <w:t xml:space="preserve">de algemene noodtoestand </w:t>
      </w:r>
      <w:r w:rsidRPr="00140FA9" w:rsidR="001244EF">
        <w:rPr>
          <w:rFonts w:ascii="Verdana" w:hAnsi="Verdana"/>
          <w:sz w:val="18"/>
          <w:szCs w:val="18"/>
        </w:rPr>
        <w:t xml:space="preserve">voortaan aangeduid als </w:t>
      </w:r>
      <w:r w:rsidRPr="00140FA9" w:rsidR="00CC4E62">
        <w:rPr>
          <w:rFonts w:ascii="Verdana" w:hAnsi="Verdana"/>
          <w:sz w:val="18"/>
          <w:szCs w:val="18"/>
        </w:rPr>
        <w:t>‘</w:t>
      </w:r>
      <w:r w:rsidRPr="00140FA9" w:rsidR="00525942">
        <w:rPr>
          <w:rFonts w:ascii="Verdana" w:hAnsi="Verdana"/>
          <w:sz w:val="18"/>
          <w:szCs w:val="18"/>
        </w:rPr>
        <w:t xml:space="preserve">de </w:t>
      </w:r>
      <w:r w:rsidRPr="00140FA9" w:rsidR="00CC4E62">
        <w:rPr>
          <w:rFonts w:ascii="Verdana" w:hAnsi="Verdana"/>
          <w:sz w:val="18"/>
          <w:szCs w:val="18"/>
        </w:rPr>
        <w:t>noodtoestand’.</w:t>
      </w:r>
      <w:r w:rsidRPr="00140FA9" w:rsidR="00935D3C">
        <w:rPr>
          <w:rFonts w:ascii="Verdana" w:hAnsi="Verdana"/>
          <w:sz w:val="18"/>
          <w:szCs w:val="18"/>
        </w:rPr>
        <w:br/>
      </w:r>
      <w:r w:rsidRPr="00140FA9" w:rsidR="00935D3C">
        <w:rPr>
          <w:rFonts w:ascii="Verdana" w:hAnsi="Verdana"/>
          <w:sz w:val="18"/>
          <w:szCs w:val="18"/>
        </w:rPr>
        <w:br/>
      </w:r>
      <w:r w:rsidRPr="00140FA9" w:rsidR="00616D09">
        <w:rPr>
          <w:rFonts w:ascii="Verdana" w:hAnsi="Verdana"/>
          <w:sz w:val="18"/>
          <w:szCs w:val="18"/>
        </w:rPr>
        <w:t xml:space="preserve">Voorts wordt voorgesteld om de twee koninklijke besluiten die </w:t>
      </w:r>
      <w:r w:rsidRPr="00140FA9" w:rsidR="00230298">
        <w:rPr>
          <w:rFonts w:ascii="Verdana" w:hAnsi="Verdana"/>
          <w:sz w:val="18"/>
          <w:szCs w:val="18"/>
        </w:rPr>
        <w:t xml:space="preserve">thans zijn vereist </w:t>
      </w:r>
      <w:r w:rsidRPr="00140FA9" w:rsidR="00616D09">
        <w:rPr>
          <w:rFonts w:ascii="Verdana" w:hAnsi="Verdana"/>
          <w:sz w:val="18"/>
          <w:szCs w:val="18"/>
        </w:rPr>
        <w:t xml:space="preserve">voor </w:t>
      </w:r>
      <w:r w:rsidRPr="00140FA9" w:rsidR="00CC4E62">
        <w:rPr>
          <w:rFonts w:ascii="Verdana" w:hAnsi="Verdana"/>
          <w:sz w:val="18"/>
          <w:szCs w:val="18"/>
        </w:rPr>
        <w:t xml:space="preserve">enerzijds </w:t>
      </w:r>
      <w:r w:rsidRPr="00140FA9" w:rsidR="00E97BC2">
        <w:rPr>
          <w:rFonts w:ascii="Verdana" w:hAnsi="Verdana"/>
          <w:sz w:val="18"/>
          <w:szCs w:val="18"/>
        </w:rPr>
        <w:t xml:space="preserve">het </w:t>
      </w:r>
      <w:r w:rsidRPr="00140FA9" w:rsidR="00CC4E62">
        <w:rPr>
          <w:rFonts w:ascii="Verdana" w:hAnsi="Verdana"/>
          <w:sz w:val="18"/>
          <w:szCs w:val="18"/>
        </w:rPr>
        <w:t xml:space="preserve">afkondigen van de noodtoestand en anderzijds de gelijktijdige </w:t>
      </w:r>
      <w:r w:rsidRPr="00140FA9" w:rsidR="00616D09">
        <w:rPr>
          <w:rFonts w:ascii="Verdana" w:hAnsi="Verdana"/>
          <w:sz w:val="18"/>
          <w:szCs w:val="18"/>
        </w:rPr>
        <w:t xml:space="preserve">inwerkingstelling van </w:t>
      </w:r>
      <w:r w:rsidRPr="00140FA9" w:rsidR="00230298">
        <w:rPr>
          <w:rFonts w:ascii="Verdana" w:hAnsi="Verdana"/>
          <w:sz w:val="18"/>
          <w:szCs w:val="18"/>
        </w:rPr>
        <w:t xml:space="preserve">noodbepalingen </w:t>
      </w:r>
      <w:r w:rsidRPr="00140FA9" w:rsidR="00616D09">
        <w:rPr>
          <w:rFonts w:ascii="Verdana" w:hAnsi="Verdana"/>
          <w:sz w:val="18"/>
          <w:szCs w:val="18"/>
        </w:rPr>
        <w:t xml:space="preserve">in </w:t>
      </w:r>
      <w:r w:rsidRPr="00140FA9" w:rsidR="00CC4E62">
        <w:rPr>
          <w:rFonts w:ascii="Verdana" w:hAnsi="Verdana"/>
          <w:sz w:val="18"/>
          <w:szCs w:val="18"/>
        </w:rPr>
        <w:t xml:space="preserve">die </w:t>
      </w:r>
      <w:r w:rsidRPr="00140FA9" w:rsidR="00616D09">
        <w:rPr>
          <w:rFonts w:ascii="Verdana" w:hAnsi="Verdana"/>
          <w:sz w:val="18"/>
          <w:szCs w:val="18"/>
        </w:rPr>
        <w:t>noodtoestand, terug te brengen tot één koninklijk besluit</w:t>
      </w:r>
      <w:r w:rsidRPr="00140FA9" w:rsidR="008A2BFF">
        <w:rPr>
          <w:rFonts w:ascii="Verdana" w:hAnsi="Verdana"/>
          <w:sz w:val="18"/>
          <w:szCs w:val="18"/>
        </w:rPr>
        <w:t>.</w:t>
      </w:r>
      <w:r w:rsidRPr="00140FA9" w:rsidR="00CA7042">
        <w:rPr>
          <w:rFonts w:ascii="Verdana" w:hAnsi="Verdana"/>
          <w:sz w:val="18"/>
          <w:szCs w:val="18"/>
        </w:rPr>
        <w:t xml:space="preserve"> </w:t>
      </w:r>
      <w:r w:rsidRPr="00140FA9" w:rsidR="001429F1">
        <w:rPr>
          <w:rFonts w:ascii="Verdana" w:hAnsi="Verdana"/>
          <w:sz w:val="18"/>
          <w:szCs w:val="18"/>
        </w:rPr>
        <w:t>In de huidige situatie</w:t>
      </w:r>
      <w:r w:rsidRPr="00140FA9" w:rsidR="00802245">
        <w:rPr>
          <w:rFonts w:ascii="Verdana" w:hAnsi="Verdana"/>
          <w:sz w:val="18"/>
          <w:szCs w:val="18"/>
        </w:rPr>
        <w:t xml:space="preserve"> </w:t>
      </w:r>
      <w:r w:rsidRPr="00140FA9" w:rsidR="001429F1">
        <w:rPr>
          <w:rFonts w:ascii="Verdana" w:hAnsi="Verdana"/>
          <w:sz w:val="18"/>
          <w:szCs w:val="18"/>
        </w:rPr>
        <w:t>wordt</w:t>
      </w:r>
      <w:r w:rsidRPr="00140FA9" w:rsidR="001622BC">
        <w:rPr>
          <w:rFonts w:ascii="Verdana" w:hAnsi="Verdana"/>
          <w:sz w:val="18"/>
          <w:szCs w:val="18"/>
        </w:rPr>
        <w:t xml:space="preserve"> </w:t>
      </w:r>
      <w:r w:rsidRPr="00140FA9" w:rsidR="00DE336B">
        <w:rPr>
          <w:rFonts w:ascii="Verdana" w:hAnsi="Verdana"/>
          <w:sz w:val="18"/>
          <w:szCs w:val="18"/>
        </w:rPr>
        <w:t>een</w:t>
      </w:r>
      <w:r w:rsidRPr="00140FA9" w:rsidR="00CA7042">
        <w:rPr>
          <w:rFonts w:ascii="Verdana" w:hAnsi="Verdana"/>
          <w:sz w:val="18"/>
          <w:szCs w:val="18"/>
        </w:rPr>
        <w:t xml:space="preserve"> en dezelfde beslissing verspreid over twee afzonderlijke koninklijke besluiten. Dit heeft geen meerwaarde.</w:t>
      </w:r>
      <w:r w:rsidRPr="00140FA9" w:rsidR="00725279">
        <w:rPr>
          <w:rFonts w:ascii="Verdana" w:hAnsi="Verdana"/>
          <w:sz w:val="18"/>
          <w:szCs w:val="18"/>
        </w:rPr>
        <w:t xml:space="preserve"> Het is immers niet denkbaar dat een noodtoestand wordt afgekondigd zonder dat tegelijkertijd ook </w:t>
      </w:r>
      <w:r w:rsidRPr="00140FA9" w:rsidR="00DE336B">
        <w:rPr>
          <w:rFonts w:ascii="Verdana" w:hAnsi="Verdana"/>
          <w:sz w:val="18"/>
          <w:szCs w:val="18"/>
        </w:rPr>
        <w:t>een</w:t>
      </w:r>
      <w:r w:rsidRPr="00140FA9" w:rsidR="00725279">
        <w:rPr>
          <w:rFonts w:ascii="Verdana" w:hAnsi="Verdana"/>
          <w:sz w:val="18"/>
          <w:szCs w:val="18"/>
        </w:rPr>
        <w:t xml:space="preserve"> of meerdere noodbepalingen in werking worden gesteld.</w:t>
      </w:r>
      <w:r w:rsidRPr="00140FA9" w:rsidR="00935D3C">
        <w:rPr>
          <w:rFonts w:ascii="Verdana" w:hAnsi="Verdana"/>
          <w:sz w:val="18"/>
          <w:szCs w:val="18"/>
        </w:rPr>
        <w:br/>
      </w:r>
      <w:r w:rsidRPr="00140FA9" w:rsidR="00935D3C">
        <w:rPr>
          <w:rFonts w:ascii="Verdana" w:hAnsi="Verdana"/>
          <w:sz w:val="18"/>
          <w:szCs w:val="18"/>
        </w:rPr>
        <w:br/>
      </w:r>
      <w:r w:rsidRPr="00140FA9" w:rsidR="00D058C9">
        <w:rPr>
          <w:rFonts w:ascii="Verdana" w:hAnsi="Verdana"/>
          <w:sz w:val="18"/>
          <w:szCs w:val="18"/>
        </w:rPr>
        <w:t xml:space="preserve">Ten slotte wordt het mogelijk dat een afgekondigde noodtoestand zich beperkt tot </w:t>
      </w:r>
      <w:r w:rsidRPr="00140FA9" w:rsidR="00E97BC2">
        <w:rPr>
          <w:rFonts w:ascii="Verdana" w:hAnsi="Verdana"/>
          <w:sz w:val="18"/>
          <w:szCs w:val="18"/>
        </w:rPr>
        <w:t xml:space="preserve">het Europese deel van </w:t>
      </w:r>
      <w:r w:rsidRPr="00140FA9" w:rsidR="00D058C9">
        <w:rPr>
          <w:rFonts w:ascii="Verdana" w:hAnsi="Verdana"/>
          <w:sz w:val="18"/>
          <w:szCs w:val="18"/>
        </w:rPr>
        <w:t>Nederland</w:t>
      </w:r>
      <w:r w:rsidRPr="00140FA9" w:rsidR="00E97BC2">
        <w:rPr>
          <w:rFonts w:ascii="Verdana" w:hAnsi="Verdana"/>
          <w:sz w:val="18"/>
          <w:szCs w:val="18"/>
        </w:rPr>
        <w:t xml:space="preserve">, </w:t>
      </w:r>
      <w:r w:rsidRPr="00140FA9" w:rsidR="00F61680">
        <w:rPr>
          <w:rFonts w:ascii="Verdana" w:hAnsi="Verdana"/>
          <w:sz w:val="18"/>
          <w:szCs w:val="18"/>
        </w:rPr>
        <w:t xml:space="preserve">tot </w:t>
      </w:r>
      <w:r w:rsidRPr="00140FA9" w:rsidR="00E97BC2">
        <w:rPr>
          <w:rFonts w:ascii="Verdana" w:hAnsi="Verdana"/>
          <w:sz w:val="18"/>
          <w:szCs w:val="18"/>
        </w:rPr>
        <w:t>Caribisch Nederland</w:t>
      </w:r>
      <w:r w:rsidRPr="00140FA9" w:rsidR="00C61EDB">
        <w:rPr>
          <w:rFonts w:ascii="Verdana" w:hAnsi="Verdana"/>
          <w:sz w:val="18"/>
          <w:szCs w:val="18"/>
        </w:rPr>
        <w:t xml:space="preserve"> </w:t>
      </w:r>
      <w:r w:rsidRPr="00140FA9" w:rsidR="00D058C9">
        <w:rPr>
          <w:rFonts w:ascii="Verdana" w:hAnsi="Verdana"/>
          <w:sz w:val="18"/>
          <w:szCs w:val="18"/>
        </w:rPr>
        <w:t xml:space="preserve">of </w:t>
      </w:r>
      <w:r w:rsidRPr="00140FA9" w:rsidR="00F61680">
        <w:rPr>
          <w:rFonts w:ascii="Verdana" w:hAnsi="Verdana"/>
          <w:sz w:val="18"/>
          <w:szCs w:val="18"/>
        </w:rPr>
        <w:t xml:space="preserve">tot </w:t>
      </w:r>
      <w:r w:rsidRPr="00140FA9" w:rsidR="00DE336B">
        <w:rPr>
          <w:rFonts w:ascii="Verdana" w:hAnsi="Verdana"/>
          <w:sz w:val="18"/>
          <w:szCs w:val="18"/>
        </w:rPr>
        <w:t xml:space="preserve">een </w:t>
      </w:r>
      <w:r w:rsidRPr="00140FA9" w:rsidR="00935D3C">
        <w:rPr>
          <w:rFonts w:ascii="Verdana" w:hAnsi="Verdana"/>
          <w:sz w:val="18"/>
          <w:szCs w:val="18"/>
        </w:rPr>
        <w:t xml:space="preserve">of meer </w:t>
      </w:r>
      <w:r w:rsidRPr="00140FA9" w:rsidR="00D058C9">
        <w:rPr>
          <w:rFonts w:ascii="Verdana" w:hAnsi="Verdana"/>
          <w:sz w:val="18"/>
          <w:szCs w:val="18"/>
        </w:rPr>
        <w:t>van de openbare lichamen</w:t>
      </w:r>
      <w:r w:rsidRPr="00140FA9" w:rsidR="00935D3C">
        <w:rPr>
          <w:rFonts w:ascii="Verdana" w:hAnsi="Verdana"/>
          <w:sz w:val="18"/>
          <w:szCs w:val="18"/>
        </w:rPr>
        <w:t xml:space="preserve"> Bonaire, Sint Eustatius of Saba</w:t>
      </w:r>
      <w:r w:rsidRPr="00140FA9" w:rsidR="00D058C9">
        <w:rPr>
          <w:rFonts w:ascii="Verdana" w:hAnsi="Verdana"/>
          <w:sz w:val="18"/>
          <w:szCs w:val="18"/>
        </w:rPr>
        <w:t xml:space="preserve">. Daarmee wordt voorkomen dat buitengewone omstandigheden in </w:t>
      </w:r>
      <w:r w:rsidRPr="00140FA9" w:rsidR="001E535E">
        <w:rPr>
          <w:rFonts w:ascii="Verdana" w:hAnsi="Verdana"/>
          <w:sz w:val="18"/>
          <w:szCs w:val="18"/>
        </w:rPr>
        <w:t>een</w:t>
      </w:r>
      <w:r w:rsidRPr="00140FA9" w:rsidR="00D058C9">
        <w:rPr>
          <w:rFonts w:ascii="Verdana" w:hAnsi="Verdana"/>
          <w:sz w:val="18"/>
          <w:szCs w:val="18"/>
        </w:rPr>
        <w:t xml:space="preserve"> deel van Nederland ertoe dwingen de noodtoestand voor geheel Nederland af te kondigen</w:t>
      </w:r>
      <w:r w:rsidRPr="00140FA9" w:rsidR="001E535E">
        <w:rPr>
          <w:rFonts w:ascii="Verdana" w:hAnsi="Verdana"/>
          <w:sz w:val="18"/>
          <w:szCs w:val="18"/>
        </w:rPr>
        <w:t xml:space="preserve">. Gelet op de </w:t>
      </w:r>
      <w:r w:rsidRPr="00140FA9" w:rsidR="009F2A37">
        <w:rPr>
          <w:rFonts w:ascii="Verdana" w:hAnsi="Verdana"/>
          <w:sz w:val="18"/>
          <w:szCs w:val="18"/>
        </w:rPr>
        <w:t xml:space="preserve">geografische afstand tussen het Europese deel van Nederland en Caribisch Nederland (en tussen de openbare lichamen onderling) </w:t>
      </w:r>
      <w:r w:rsidRPr="00140FA9" w:rsidR="001E535E">
        <w:rPr>
          <w:rFonts w:ascii="Verdana" w:hAnsi="Verdana"/>
          <w:sz w:val="18"/>
          <w:szCs w:val="18"/>
        </w:rPr>
        <w:t>is dat niet altijd nodig.</w:t>
      </w:r>
      <w:r w:rsidRPr="00140FA9" w:rsidR="00935D3C">
        <w:rPr>
          <w:rFonts w:ascii="Verdana" w:hAnsi="Verdana"/>
          <w:sz w:val="18"/>
          <w:szCs w:val="18"/>
        </w:rPr>
        <w:br/>
      </w:r>
      <w:r w:rsidRPr="00140FA9" w:rsidR="00935D3C">
        <w:rPr>
          <w:rFonts w:ascii="Verdana" w:hAnsi="Verdana"/>
          <w:sz w:val="18"/>
          <w:szCs w:val="18"/>
        </w:rPr>
        <w:br/>
      </w:r>
      <w:r w:rsidRPr="00140FA9" w:rsidR="00616D09">
        <w:rPr>
          <w:rFonts w:ascii="Verdana" w:hAnsi="Verdana"/>
          <w:sz w:val="18"/>
          <w:szCs w:val="18"/>
        </w:rPr>
        <w:t>Voor het overige blij</w:t>
      </w:r>
      <w:r w:rsidRPr="00140FA9" w:rsidR="00DE336B">
        <w:rPr>
          <w:rFonts w:ascii="Verdana" w:hAnsi="Verdana"/>
          <w:sz w:val="18"/>
          <w:szCs w:val="18"/>
        </w:rPr>
        <w:t>ven</w:t>
      </w:r>
      <w:r w:rsidRPr="00140FA9" w:rsidR="00616D09">
        <w:rPr>
          <w:rFonts w:ascii="Verdana" w:hAnsi="Verdana"/>
          <w:sz w:val="18"/>
          <w:szCs w:val="18"/>
        </w:rPr>
        <w:t xml:space="preserve"> de </w:t>
      </w:r>
      <w:proofErr w:type="spellStart"/>
      <w:r w:rsidRPr="00140FA9" w:rsidR="00616D09">
        <w:rPr>
          <w:rFonts w:ascii="Verdana" w:hAnsi="Verdana"/>
          <w:sz w:val="18"/>
          <w:szCs w:val="18"/>
        </w:rPr>
        <w:t>Cwu</w:t>
      </w:r>
      <w:proofErr w:type="spellEnd"/>
      <w:r w:rsidRPr="00140FA9" w:rsidR="00616D09">
        <w:rPr>
          <w:rFonts w:ascii="Verdana" w:hAnsi="Verdana"/>
          <w:sz w:val="18"/>
          <w:szCs w:val="18"/>
        </w:rPr>
        <w:t xml:space="preserve"> </w:t>
      </w:r>
      <w:r w:rsidRPr="00140FA9" w:rsidR="00CB2E86">
        <w:rPr>
          <w:rFonts w:ascii="Verdana" w:hAnsi="Verdana"/>
          <w:sz w:val="18"/>
          <w:szCs w:val="18"/>
        </w:rPr>
        <w:t xml:space="preserve">en het </w:t>
      </w:r>
      <w:r w:rsidRPr="00140FA9" w:rsidR="00CF3E0D">
        <w:rPr>
          <w:rFonts w:ascii="Verdana" w:hAnsi="Verdana"/>
          <w:sz w:val="18"/>
          <w:szCs w:val="18"/>
        </w:rPr>
        <w:t>hiervoor beschreven</w:t>
      </w:r>
      <w:r w:rsidRPr="00140FA9" w:rsidR="00CB2E86">
        <w:rPr>
          <w:rFonts w:ascii="Verdana" w:hAnsi="Verdana"/>
          <w:sz w:val="18"/>
          <w:szCs w:val="18"/>
        </w:rPr>
        <w:t xml:space="preserve"> systeem van flexibele crisisbeheersing </w:t>
      </w:r>
      <w:r w:rsidRPr="00140FA9" w:rsidR="00616D09">
        <w:rPr>
          <w:rFonts w:ascii="Verdana" w:hAnsi="Verdana"/>
          <w:sz w:val="18"/>
          <w:szCs w:val="18"/>
        </w:rPr>
        <w:t>ongewijzigd.</w:t>
      </w:r>
      <w:r w:rsidRPr="00140FA9" w:rsidR="00E43023">
        <w:rPr>
          <w:rFonts w:ascii="Verdana" w:hAnsi="Verdana"/>
          <w:sz w:val="18"/>
          <w:szCs w:val="18"/>
        </w:rPr>
        <w:t xml:space="preserve"> </w:t>
      </w:r>
      <w:r w:rsidRPr="00140FA9" w:rsidR="00983A12">
        <w:rPr>
          <w:rFonts w:ascii="Verdana" w:hAnsi="Verdana"/>
          <w:sz w:val="18"/>
          <w:szCs w:val="18"/>
        </w:rPr>
        <w:t>Er worden dus geen wijzigingen voorgesteld in</w:t>
      </w:r>
      <w:r w:rsidRPr="00140FA9" w:rsidR="00616D09">
        <w:rPr>
          <w:rFonts w:ascii="Verdana" w:hAnsi="Verdana"/>
          <w:sz w:val="18"/>
          <w:szCs w:val="18"/>
        </w:rPr>
        <w:t>:</w:t>
      </w:r>
    </w:p>
    <w:p w:rsidRPr="00140FA9" w:rsidR="00616D09" w:rsidP="00BD2695" w:rsidRDefault="00616D09" w14:paraId="6A6D0DB8" w14:textId="16D94655">
      <w:pPr>
        <w:pStyle w:val="Geenafstand"/>
        <w:numPr>
          <w:ilvl w:val="0"/>
          <w:numId w:val="2"/>
        </w:numPr>
        <w:rPr>
          <w:rFonts w:ascii="Verdana" w:hAnsi="Verdana"/>
          <w:sz w:val="18"/>
          <w:szCs w:val="18"/>
        </w:rPr>
      </w:pPr>
      <w:r w:rsidRPr="00140FA9">
        <w:rPr>
          <w:rFonts w:ascii="Verdana" w:hAnsi="Verdana"/>
          <w:sz w:val="18"/>
          <w:szCs w:val="18"/>
        </w:rPr>
        <w:t>de procedure</w:t>
      </w:r>
      <w:r w:rsidRPr="00140FA9" w:rsidR="00983F83">
        <w:rPr>
          <w:rFonts w:ascii="Verdana" w:hAnsi="Verdana"/>
          <w:sz w:val="18"/>
          <w:szCs w:val="18"/>
        </w:rPr>
        <w:t>s</w:t>
      </w:r>
      <w:r w:rsidRPr="00140FA9" w:rsidR="00265F59">
        <w:rPr>
          <w:rFonts w:ascii="Verdana" w:hAnsi="Verdana"/>
          <w:sz w:val="18"/>
          <w:szCs w:val="18"/>
        </w:rPr>
        <w:t>, waarborgen</w:t>
      </w:r>
      <w:r w:rsidRPr="00140FA9">
        <w:rPr>
          <w:rFonts w:ascii="Verdana" w:hAnsi="Verdana"/>
          <w:sz w:val="18"/>
          <w:szCs w:val="18"/>
        </w:rPr>
        <w:t xml:space="preserve"> en voorwaarden voor het </w:t>
      </w:r>
      <w:r w:rsidRPr="00140FA9" w:rsidR="00E36647">
        <w:rPr>
          <w:rFonts w:ascii="Verdana" w:hAnsi="Verdana"/>
          <w:sz w:val="18"/>
          <w:szCs w:val="18"/>
        </w:rPr>
        <w:t>afkondigen</w:t>
      </w:r>
      <w:r w:rsidRPr="00140FA9">
        <w:rPr>
          <w:rFonts w:ascii="Verdana" w:hAnsi="Verdana"/>
          <w:sz w:val="18"/>
          <w:szCs w:val="18"/>
        </w:rPr>
        <w:t xml:space="preserve">, voortduren en </w:t>
      </w:r>
      <w:r w:rsidRPr="00140FA9" w:rsidR="00E36647">
        <w:rPr>
          <w:rFonts w:ascii="Verdana" w:hAnsi="Verdana"/>
          <w:sz w:val="18"/>
          <w:szCs w:val="18"/>
        </w:rPr>
        <w:t>opheffen</w:t>
      </w:r>
      <w:r w:rsidRPr="00140FA9">
        <w:rPr>
          <w:rFonts w:ascii="Verdana" w:hAnsi="Verdana"/>
          <w:sz w:val="18"/>
          <w:szCs w:val="18"/>
        </w:rPr>
        <w:t xml:space="preserve"> van de </w:t>
      </w:r>
      <w:r w:rsidRPr="00140FA9" w:rsidR="009A2544">
        <w:rPr>
          <w:rFonts w:ascii="Verdana" w:hAnsi="Verdana"/>
          <w:sz w:val="18"/>
          <w:szCs w:val="18"/>
        </w:rPr>
        <w:t>(</w:t>
      </w:r>
      <w:r w:rsidRPr="00140FA9">
        <w:rPr>
          <w:rFonts w:ascii="Verdana" w:hAnsi="Verdana"/>
          <w:sz w:val="18"/>
          <w:szCs w:val="18"/>
        </w:rPr>
        <w:t>algemene</w:t>
      </w:r>
      <w:r w:rsidRPr="00140FA9" w:rsidR="009A2544">
        <w:rPr>
          <w:rFonts w:ascii="Verdana" w:hAnsi="Verdana"/>
          <w:sz w:val="18"/>
          <w:szCs w:val="18"/>
        </w:rPr>
        <w:t>)</w:t>
      </w:r>
      <w:r w:rsidRPr="00140FA9">
        <w:rPr>
          <w:rFonts w:ascii="Verdana" w:hAnsi="Verdana"/>
          <w:sz w:val="18"/>
          <w:szCs w:val="18"/>
        </w:rPr>
        <w:t xml:space="preserve"> noodtoestand;</w:t>
      </w:r>
    </w:p>
    <w:p w:rsidRPr="00140FA9" w:rsidR="00616D09" w:rsidP="00BD2695" w:rsidRDefault="00616D09" w14:paraId="74B44B12" w14:textId="2E7788AF">
      <w:pPr>
        <w:pStyle w:val="Geenafstand"/>
        <w:numPr>
          <w:ilvl w:val="0"/>
          <w:numId w:val="2"/>
        </w:numPr>
        <w:rPr>
          <w:rFonts w:ascii="Verdana" w:hAnsi="Verdana"/>
          <w:sz w:val="18"/>
          <w:szCs w:val="18"/>
        </w:rPr>
      </w:pPr>
      <w:r w:rsidRPr="00140FA9">
        <w:rPr>
          <w:rFonts w:ascii="Verdana" w:hAnsi="Verdana"/>
          <w:sz w:val="18"/>
          <w:szCs w:val="18"/>
        </w:rPr>
        <w:t xml:space="preserve">de </w:t>
      </w:r>
      <w:r w:rsidRPr="00140FA9" w:rsidR="0044574E">
        <w:rPr>
          <w:rFonts w:ascii="Verdana" w:hAnsi="Verdana"/>
          <w:sz w:val="18"/>
          <w:szCs w:val="18"/>
        </w:rPr>
        <w:t xml:space="preserve">noodbepalingen </w:t>
      </w:r>
      <w:r w:rsidRPr="00140FA9">
        <w:rPr>
          <w:rFonts w:ascii="Verdana" w:hAnsi="Verdana"/>
          <w:sz w:val="18"/>
          <w:szCs w:val="18"/>
        </w:rPr>
        <w:t xml:space="preserve">die gedurende </w:t>
      </w:r>
      <w:r w:rsidRPr="00140FA9" w:rsidR="005334D6">
        <w:rPr>
          <w:rFonts w:ascii="Verdana" w:hAnsi="Verdana"/>
          <w:sz w:val="18"/>
          <w:szCs w:val="18"/>
        </w:rPr>
        <w:t xml:space="preserve">de </w:t>
      </w:r>
      <w:r w:rsidRPr="00140FA9" w:rsidR="009A2544">
        <w:rPr>
          <w:rFonts w:ascii="Verdana" w:hAnsi="Verdana"/>
          <w:sz w:val="18"/>
          <w:szCs w:val="18"/>
        </w:rPr>
        <w:t>(</w:t>
      </w:r>
      <w:r w:rsidRPr="00140FA9">
        <w:rPr>
          <w:rFonts w:ascii="Verdana" w:hAnsi="Verdana"/>
          <w:sz w:val="18"/>
          <w:szCs w:val="18"/>
        </w:rPr>
        <w:t>algemene</w:t>
      </w:r>
      <w:r w:rsidRPr="00140FA9" w:rsidR="009A2544">
        <w:rPr>
          <w:rFonts w:ascii="Verdana" w:hAnsi="Verdana"/>
          <w:sz w:val="18"/>
          <w:szCs w:val="18"/>
        </w:rPr>
        <w:t>)</w:t>
      </w:r>
      <w:r w:rsidRPr="00140FA9">
        <w:rPr>
          <w:rFonts w:ascii="Verdana" w:hAnsi="Verdana"/>
          <w:sz w:val="18"/>
          <w:szCs w:val="18"/>
        </w:rPr>
        <w:t xml:space="preserve"> noodtoestand in werking kunnen worden gesteld;</w:t>
      </w:r>
    </w:p>
    <w:p w:rsidRPr="00140FA9" w:rsidR="00616D09" w:rsidP="00BD2695" w:rsidRDefault="00616D09" w14:paraId="43B0DBB6" w14:textId="59D32029">
      <w:pPr>
        <w:pStyle w:val="Geenafstand"/>
        <w:numPr>
          <w:ilvl w:val="0"/>
          <w:numId w:val="2"/>
        </w:numPr>
        <w:rPr>
          <w:rFonts w:ascii="Verdana" w:hAnsi="Verdana"/>
          <w:sz w:val="18"/>
          <w:szCs w:val="18"/>
        </w:rPr>
      </w:pPr>
      <w:r w:rsidRPr="00140FA9">
        <w:rPr>
          <w:rFonts w:ascii="Verdana" w:hAnsi="Verdana"/>
          <w:sz w:val="18"/>
          <w:szCs w:val="18"/>
        </w:rPr>
        <w:t xml:space="preserve">de procedures en voorwaarden voor het separaat in werking stellen van noodbepalingen, alsook </w:t>
      </w:r>
      <w:r w:rsidRPr="00140FA9" w:rsidR="00E41459">
        <w:rPr>
          <w:rFonts w:ascii="Verdana" w:hAnsi="Verdana"/>
          <w:sz w:val="18"/>
          <w:szCs w:val="18"/>
        </w:rPr>
        <w:t xml:space="preserve">de </w:t>
      </w:r>
      <w:r w:rsidRPr="00140FA9" w:rsidR="00265F59">
        <w:rPr>
          <w:rFonts w:ascii="Verdana" w:hAnsi="Verdana"/>
          <w:sz w:val="18"/>
          <w:szCs w:val="18"/>
        </w:rPr>
        <w:t xml:space="preserve">procedures, waarborgen en voorwaarden </w:t>
      </w:r>
      <w:r w:rsidRPr="00140FA9" w:rsidR="00EA76F7">
        <w:rPr>
          <w:rFonts w:ascii="Verdana" w:hAnsi="Verdana"/>
          <w:sz w:val="18"/>
          <w:szCs w:val="18"/>
        </w:rPr>
        <w:t xml:space="preserve">voor </w:t>
      </w:r>
      <w:r w:rsidRPr="00140FA9" w:rsidR="00E41459">
        <w:rPr>
          <w:rFonts w:ascii="Verdana" w:hAnsi="Verdana"/>
          <w:sz w:val="18"/>
          <w:szCs w:val="18"/>
        </w:rPr>
        <w:t xml:space="preserve">het </w:t>
      </w:r>
      <w:r w:rsidRPr="00140FA9">
        <w:rPr>
          <w:rFonts w:ascii="Verdana" w:hAnsi="Verdana"/>
          <w:sz w:val="18"/>
          <w:szCs w:val="18"/>
        </w:rPr>
        <w:t>voortduren en beëindigen daarvan.</w:t>
      </w:r>
    </w:p>
    <w:p w:rsidR="00616D09" w:rsidP="00BD2695" w:rsidRDefault="00616D09" w14:paraId="1F1F6A27" w14:textId="77777777">
      <w:pPr>
        <w:pStyle w:val="Geenafstand"/>
        <w:rPr>
          <w:ins w:author="Auteur" w:id="6"/>
          <w:rFonts w:ascii="Verdana" w:hAnsi="Verdana"/>
          <w:sz w:val="18"/>
          <w:szCs w:val="18"/>
        </w:rPr>
      </w:pPr>
    </w:p>
    <w:p w:rsidRPr="00140FA9" w:rsidR="00EC5F9C" w:rsidP="00BD2695" w:rsidRDefault="00EC5F9C" w14:paraId="10D8CD61" w14:textId="77777777">
      <w:pPr>
        <w:pStyle w:val="Geenafstand"/>
        <w:rPr>
          <w:rFonts w:ascii="Verdana" w:hAnsi="Verdana"/>
          <w:sz w:val="18"/>
          <w:szCs w:val="18"/>
        </w:rPr>
      </w:pPr>
    </w:p>
    <w:p w:rsidRPr="00140FA9" w:rsidR="00F83F9A" w:rsidP="00BD2695" w:rsidRDefault="00F83F9A" w14:paraId="16C9DCD0" w14:textId="18E709EA">
      <w:pPr>
        <w:pStyle w:val="Geenafstand"/>
        <w:rPr>
          <w:rFonts w:ascii="Verdana" w:hAnsi="Verdana"/>
          <w:sz w:val="18"/>
          <w:szCs w:val="18"/>
          <w:u w:val="single"/>
        </w:rPr>
      </w:pPr>
      <w:r w:rsidRPr="00140FA9">
        <w:rPr>
          <w:rFonts w:ascii="Verdana" w:hAnsi="Verdana"/>
          <w:sz w:val="18"/>
          <w:szCs w:val="18"/>
          <w:u w:val="single"/>
        </w:rPr>
        <w:lastRenderedPageBreak/>
        <w:t>3.1</w:t>
      </w:r>
      <w:r w:rsidRPr="00140FA9">
        <w:rPr>
          <w:rFonts w:ascii="Verdana" w:hAnsi="Verdana"/>
          <w:sz w:val="18"/>
          <w:szCs w:val="18"/>
          <w:u w:val="single"/>
        </w:rPr>
        <w:tab/>
        <w:t>Schrappen beperkte noodtoestand</w:t>
      </w:r>
    </w:p>
    <w:p w:rsidRPr="00140FA9" w:rsidR="007B624D" w:rsidP="00BD2695" w:rsidRDefault="002C5718" w14:paraId="533329F3" w14:textId="538E1918">
      <w:pPr>
        <w:pStyle w:val="Geenafstand"/>
        <w:rPr>
          <w:rFonts w:ascii="Verdana" w:hAnsi="Verdana"/>
          <w:sz w:val="18"/>
          <w:szCs w:val="18"/>
        </w:rPr>
      </w:pPr>
      <w:r w:rsidRPr="00140FA9">
        <w:rPr>
          <w:rFonts w:ascii="Verdana" w:hAnsi="Verdana"/>
          <w:sz w:val="18"/>
          <w:szCs w:val="18"/>
        </w:rPr>
        <w:t xml:space="preserve">Hiervoor is toegelicht dat de </w:t>
      </w:r>
      <w:proofErr w:type="spellStart"/>
      <w:r w:rsidRPr="00140FA9">
        <w:rPr>
          <w:rFonts w:ascii="Verdana" w:hAnsi="Verdana"/>
          <w:sz w:val="18"/>
          <w:szCs w:val="18"/>
        </w:rPr>
        <w:t>Cwu</w:t>
      </w:r>
      <w:proofErr w:type="spellEnd"/>
      <w:r w:rsidRPr="00140FA9">
        <w:rPr>
          <w:rFonts w:ascii="Verdana" w:hAnsi="Verdana"/>
          <w:sz w:val="18"/>
          <w:szCs w:val="18"/>
        </w:rPr>
        <w:t xml:space="preserve"> </w:t>
      </w:r>
      <w:r w:rsidRPr="00140FA9" w:rsidR="00E36647">
        <w:rPr>
          <w:rFonts w:ascii="Verdana" w:hAnsi="Verdana"/>
          <w:sz w:val="18"/>
          <w:szCs w:val="18"/>
        </w:rPr>
        <w:t xml:space="preserve">thans </w:t>
      </w:r>
      <w:r w:rsidRPr="00140FA9">
        <w:rPr>
          <w:rFonts w:ascii="Verdana" w:hAnsi="Verdana"/>
          <w:sz w:val="18"/>
          <w:szCs w:val="18"/>
        </w:rPr>
        <w:t>onderscheid maakt tussen de algemene en de beperkte noodtoestand</w:t>
      </w:r>
      <w:r w:rsidRPr="00140FA9" w:rsidR="007B624D">
        <w:rPr>
          <w:rFonts w:ascii="Verdana" w:hAnsi="Verdana"/>
          <w:sz w:val="18"/>
          <w:szCs w:val="18"/>
        </w:rPr>
        <w:t xml:space="preserve">, en dat </w:t>
      </w:r>
      <w:r w:rsidRPr="00140FA9" w:rsidR="00697DB1">
        <w:rPr>
          <w:rFonts w:ascii="Verdana" w:hAnsi="Verdana"/>
          <w:sz w:val="18"/>
          <w:szCs w:val="18"/>
        </w:rPr>
        <w:t xml:space="preserve">daarnaast </w:t>
      </w:r>
      <w:r w:rsidRPr="00140FA9" w:rsidR="007B624D">
        <w:rPr>
          <w:rFonts w:ascii="Verdana" w:hAnsi="Verdana"/>
          <w:sz w:val="18"/>
          <w:szCs w:val="18"/>
        </w:rPr>
        <w:t>de mogelijkheid van separate toepassing is geïntroduceerd</w:t>
      </w:r>
      <w:r w:rsidRPr="00140FA9">
        <w:rPr>
          <w:rFonts w:ascii="Verdana" w:hAnsi="Verdana"/>
          <w:sz w:val="18"/>
          <w:szCs w:val="18"/>
        </w:rPr>
        <w:t xml:space="preserve">. </w:t>
      </w:r>
      <w:r w:rsidRPr="00140FA9" w:rsidR="002E1A6C">
        <w:rPr>
          <w:rFonts w:ascii="Verdana" w:hAnsi="Verdana"/>
          <w:sz w:val="18"/>
          <w:szCs w:val="18"/>
        </w:rPr>
        <w:t xml:space="preserve">De achtergrond daarvan is </w:t>
      </w:r>
      <w:r w:rsidRPr="00140FA9" w:rsidR="00CE0892">
        <w:rPr>
          <w:rFonts w:ascii="Verdana" w:hAnsi="Verdana"/>
          <w:sz w:val="18"/>
          <w:szCs w:val="18"/>
        </w:rPr>
        <w:t>gelegen</w:t>
      </w:r>
      <w:r w:rsidRPr="00140FA9" w:rsidR="002E1A6C">
        <w:rPr>
          <w:rFonts w:ascii="Verdana" w:hAnsi="Verdana"/>
          <w:sz w:val="18"/>
          <w:szCs w:val="18"/>
        </w:rPr>
        <w:t xml:space="preserve"> in de idee van </w:t>
      </w:r>
      <w:r w:rsidRPr="00140FA9" w:rsidR="00CE0892">
        <w:rPr>
          <w:rFonts w:ascii="Verdana" w:hAnsi="Verdana"/>
          <w:sz w:val="18"/>
          <w:szCs w:val="18"/>
        </w:rPr>
        <w:t xml:space="preserve">flexibele </w:t>
      </w:r>
      <w:r w:rsidRPr="00140FA9" w:rsidR="002E1A6C">
        <w:rPr>
          <w:rFonts w:ascii="Verdana" w:hAnsi="Verdana"/>
          <w:sz w:val="18"/>
          <w:szCs w:val="18"/>
        </w:rPr>
        <w:t xml:space="preserve">crisisbeheersing, waarbij </w:t>
      </w:r>
      <w:r w:rsidRPr="00140FA9" w:rsidR="003B0493">
        <w:rPr>
          <w:rFonts w:ascii="Verdana" w:hAnsi="Verdana"/>
          <w:sz w:val="18"/>
          <w:szCs w:val="18"/>
        </w:rPr>
        <w:t xml:space="preserve">in buitengewone omstandigheden eerst een separate toepassing </w:t>
      </w:r>
      <w:r w:rsidRPr="00140FA9" w:rsidR="00515F3C">
        <w:rPr>
          <w:rFonts w:ascii="Verdana" w:hAnsi="Verdana"/>
          <w:sz w:val="18"/>
          <w:szCs w:val="18"/>
        </w:rPr>
        <w:t xml:space="preserve">van </w:t>
      </w:r>
      <w:r w:rsidRPr="00140FA9" w:rsidR="00DE336B">
        <w:rPr>
          <w:rFonts w:ascii="Verdana" w:hAnsi="Verdana"/>
          <w:sz w:val="18"/>
          <w:szCs w:val="18"/>
        </w:rPr>
        <w:t>een</w:t>
      </w:r>
      <w:r w:rsidRPr="00140FA9" w:rsidR="00515F3C">
        <w:rPr>
          <w:rFonts w:ascii="Verdana" w:hAnsi="Verdana"/>
          <w:sz w:val="18"/>
          <w:szCs w:val="18"/>
        </w:rPr>
        <w:t xml:space="preserve"> of meerdere noodbepalingen </w:t>
      </w:r>
      <w:r w:rsidRPr="00140FA9" w:rsidR="003B0493">
        <w:rPr>
          <w:rFonts w:ascii="Verdana" w:hAnsi="Verdana"/>
          <w:sz w:val="18"/>
          <w:szCs w:val="18"/>
        </w:rPr>
        <w:t>wordt overwogen</w:t>
      </w:r>
      <w:r w:rsidRPr="00140FA9" w:rsidR="00705D4F">
        <w:rPr>
          <w:rFonts w:ascii="Verdana" w:hAnsi="Verdana"/>
          <w:sz w:val="18"/>
          <w:szCs w:val="18"/>
        </w:rPr>
        <w:t xml:space="preserve">, </w:t>
      </w:r>
      <w:r w:rsidRPr="00140FA9" w:rsidR="003B0493">
        <w:rPr>
          <w:rFonts w:ascii="Verdana" w:hAnsi="Verdana"/>
          <w:sz w:val="18"/>
          <w:szCs w:val="18"/>
        </w:rPr>
        <w:t xml:space="preserve">voordat de beperkte of de algemene noodtoestand wordt afgekondigd. </w:t>
      </w:r>
    </w:p>
    <w:p w:rsidRPr="00140FA9" w:rsidR="007B624D" w:rsidP="00BD2695" w:rsidRDefault="007B624D" w14:paraId="5C6BF655" w14:textId="77777777">
      <w:pPr>
        <w:pStyle w:val="Geenafstand"/>
        <w:rPr>
          <w:rFonts w:ascii="Verdana" w:hAnsi="Verdana"/>
          <w:sz w:val="18"/>
          <w:szCs w:val="18"/>
        </w:rPr>
      </w:pPr>
    </w:p>
    <w:p w:rsidRPr="00140FA9" w:rsidR="00D619EF" w:rsidP="00BD2695" w:rsidRDefault="00CE0892" w14:paraId="23C55DB4" w14:textId="50FCA323">
      <w:pPr>
        <w:pStyle w:val="Geenafstand"/>
        <w:rPr>
          <w:rFonts w:ascii="Verdana" w:hAnsi="Verdana"/>
          <w:sz w:val="18"/>
          <w:szCs w:val="18"/>
        </w:rPr>
      </w:pPr>
      <w:r w:rsidRPr="00140FA9">
        <w:rPr>
          <w:rFonts w:ascii="Verdana" w:hAnsi="Verdana"/>
          <w:sz w:val="18"/>
          <w:szCs w:val="18"/>
        </w:rPr>
        <w:t xml:space="preserve">Over dit systeem </w:t>
      </w:r>
      <w:r w:rsidRPr="00140FA9" w:rsidR="004B7082">
        <w:rPr>
          <w:rFonts w:ascii="Verdana" w:hAnsi="Verdana"/>
          <w:sz w:val="18"/>
          <w:szCs w:val="18"/>
        </w:rPr>
        <w:t xml:space="preserve">is meermaals </w:t>
      </w:r>
      <w:r w:rsidRPr="00140FA9" w:rsidR="00E36647">
        <w:rPr>
          <w:rFonts w:ascii="Verdana" w:hAnsi="Verdana"/>
          <w:sz w:val="18"/>
          <w:szCs w:val="18"/>
        </w:rPr>
        <w:t xml:space="preserve">de vraag opgeroepen </w:t>
      </w:r>
      <w:r w:rsidRPr="00140FA9" w:rsidR="004B7082">
        <w:rPr>
          <w:rFonts w:ascii="Verdana" w:hAnsi="Verdana"/>
          <w:sz w:val="18"/>
          <w:szCs w:val="18"/>
        </w:rPr>
        <w:t xml:space="preserve">of </w:t>
      </w:r>
      <w:r w:rsidRPr="00140FA9">
        <w:rPr>
          <w:rFonts w:ascii="Verdana" w:hAnsi="Verdana"/>
          <w:sz w:val="18"/>
          <w:szCs w:val="18"/>
        </w:rPr>
        <w:t xml:space="preserve">de beperkte noodtoestand </w:t>
      </w:r>
      <w:r w:rsidRPr="00140FA9" w:rsidR="00373601">
        <w:rPr>
          <w:rFonts w:ascii="Verdana" w:hAnsi="Verdana"/>
          <w:sz w:val="18"/>
          <w:szCs w:val="18"/>
        </w:rPr>
        <w:t xml:space="preserve">in dit escalatiemodel </w:t>
      </w:r>
      <w:r w:rsidRPr="00140FA9">
        <w:rPr>
          <w:rFonts w:ascii="Verdana" w:hAnsi="Verdana"/>
          <w:sz w:val="18"/>
          <w:szCs w:val="18"/>
        </w:rPr>
        <w:t>nog van toegevoegde waarde is</w:t>
      </w:r>
      <w:r w:rsidRPr="00140FA9" w:rsidR="00373601">
        <w:rPr>
          <w:rFonts w:ascii="Verdana" w:hAnsi="Verdana"/>
          <w:sz w:val="18"/>
          <w:szCs w:val="18"/>
        </w:rPr>
        <w:t>. Daarbij</w:t>
      </w:r>
      <w:r w:rsidR="00FE34DA">
        <w:rPr>
          <w:rFonts w:ascii="Verdana" w:hAnsi="Verdana"/>
          <w:sz w:val="18"/>
          <w:szCs w:val="18"/>
        </w:rPr>
        <w:t xml:space="preserve"> is in de </w:t>
      </w:r>
      <w:r w:rsidR="00124AA4">
        <w:rPr>
          <w:rFonts w:ascii="Verdana" w:hAnsi="Verdana"/>
          <w:sz w:val="18"/>
          <w:szCs w:val="18"/>
        </w:rPr>
        <w:t>rechtswetenschappelijke</w:t>
      </w:r>
      <w:r w:rsidR="00FE34DA">
        <w:rPr>
          <w:rFonts w:ascii="Verdana" w:hAnsi="Verdana"/>
          <w:sz w:val="18"/>
          <w:szCs w:val="18"/>
        </w:rPr>
        <w:t xml:space="preserve"> literatuur geconcludeerd dat de beperkte noodtoestand “een overbodige figuur is” en</w:t>
      </w:r>
      <w:r w:rsidRPr="00140FA9" w:rsidR="00373601">
        <w:rPr>
          <w:rFonts w:ascii="Verdana" w:hAnsi="Verdana"/>
          <w:sz w:val="18"/>
          <w:szCs w:val="18"/>
        </w:rPr>
        <w:t xml:space="preserve"> </w:t>
      </w:r>
      <w:r w:rsidR="00FE34DA">
        <w:rPr>
          <w:rFonts w:ascii="Verdana" w:hAnsi="Verdana"/>
          <w:sz w:val="18"/>
          <w:szCs w:val="18"/>
        </w:rPr>
        <w:t>heeft de Afdeling advisering van de Raad van State</w:t>
      </w:r>
      <w:r w:rsidRPr="00140FA9" w:rsidR="00373601">
        <w:rPr>
          <w:rFonts w:ascii="Verdana" w:hAnsi="Verdana"/>
          <w:sz w:val="18"/>
          <w:szCs w:val="18"/>
        </w:rPr>
        <w:t xml:space="preserve"> erop gewezen dat </w:t>
      </w:r>
      <w:r w:rsidRPr="00140FA9">
        <w:rPr>
          <w:rFonts w:ascii="Verdana" w:hAnsi="Verdana"/>
          <w:sz w:val="18"/>
          <w:szCs w:val="18"/>
        </w:rPr>
        <w:t xml:space="preserve">nagenoeg alle noodbepalingen die na het afkondigen van </w:t>
      </w:r>
      <w:r w:rsidRPr="00140FA9" w:rsidR="008A1A57">
        <w:rPr>
          <w:rFonts w:ascii="Verdana" w:hAnsi="Verdana"/>
          <w:sz w:val="18"/>
          <w:szCs w:val="18"/>
        </w:rPr>
        <w:t xml:space="preserve">de beperkte </w:t>
      </w:r>
      <w:r w:rsidRPr="00140FA9">
        <w:rPr>
          <w:rFonts w:ascii="Verdana" w:hAnsi="Verdana"/>
          <w:sz w:val="18"/>
          <w:szCs w:val="18"/>
        </w:rPr>
        <w:t>noodtoestand kunnen worden</w:t>
      </w:r>
      <w:r w:rsidRPr="00140FA9" w:rsidR="008A1A57">
        <w:rPr>
          <w:rFonts w:ascii="Verdana" w:hAnsi="Verdana"/>
          <w:sz w:val="18"/>
          <w:szCs w:val="18"/>
        </w:rPr>
        <w:t xml:space="preserve"> geactiveerd</w:t>
      </w:r>
      <w:r w:rsidRPr="00140FA9">
        <w:rPr>
          <w:rFonts w:ascii="Verdana" w:hAnsi="Verdana"/>
          <w:sz w:val="18"/>
          <w:szCs w:val="18"/>
        </w:rPr>
        <w:t xml:space="preserve">, ook </w:t>
      </w:r>
      <w:r w:rsidRPr="00140FA9" w:rsidR="00D721CF">
        <w:rPr>
          <w:rFonts w:ascii="Verdana" w:hAnsi="Verdana"/>
          <w:sz w:val="18"/>
          <w:szCs w:val="18"/>
        </w:rPr>
        <w:t xml:space="preserve">al </w:t>
      </w:r>
      <w:r w:rsidRPr="00140FA9">
        <w:rPr>
          <w:rFonts w:ascii="Verdana" w:hAnsi="Verdana"/>
          <w:sz w:val="18"/>
          <w:szCs w:val="18"/>
        </w:rPr>
        <w:t xml:space="preserve">separaat </w:t>
      </w:r>
      <w:r w:rsidRPr="00140FA9" w:rsidR="00D721CF">
        <w:rPr>
          <w:rFonts w:ascii="Verdana" w:hAnsi="Verdana"/>
          <w:sz w:val="18"/>
          <w:szCs w:val="18"/>
        </w:rPr>
        <w:t>kunnen worden toegepast</w:t>
      </w:r>
      <w:r w:rsidRPr="00140FA9">
        <w:rPr>
          <w:rFonts w:ascii="Verdana" w:hAnsi="Verdana"/>
          <w:sz w:val="18"/>
          <w:szCs w:val="18"/>
        </w:rPr>
        <w:t>.</w:t>
      </w:r>
      <w:r w:rsidRPr="00140FA9">
        <w:rPr>
          <w:rStyle w:val="Voetnootmarkering"/>
          <w:rFonts w:ascii="Verdana" w:hAnsi="Verdana"/>
          <w:sz w:val="18"/>
          <w:szCs w:val="18"/>
        </w:rPr>
        <w:footnoteReference w:id="24"/>
      </w:r>
      <w:r w:rsidRPr="00140FA9">
        <w:rPr>
          <w:rFonts w:ascii="Verdana" w:hAnsi="Verdana"/>
          <w:sz w:val="18"/>
          <w:szCs w:val="18"/>
        </w:rPr>
        <w:t xml:space="preserve"> </w:t>
      </w:r>
      <w:r w:rsidR="00124AA4">
        <w:rPr>
          <w:rFonts w:ascii="Verdana" w:hAnsi="Verdana"/>
          <w:sz w:val="18"/>
          <w:szCs w:val="18"/>
        </w:rPr>
        <w:t>De niet separaat toepasbare bepalingen hebben bovendien als bijzonderheid dat zij bevoegdheden bevatten voor het militair gezag, bedoeld in de Oorlogswet voor Nederland.</w:t>
      </w:r>
      <w:r w:rsidRPr="00140FA9" w:rsidR="004E1CFC">
        <w:rPr>
          <w:rStyle w:val="Voetnootmarkering"/>
          <w:rFonts w:ascii="Verdana" w:hAnsi="Verdana"/>
          <w:sz w:val="18"/>
          <w:szCs w:val="18"/>
        </w:rPr>
        <w:footnoteReference w:id="25"/>
      </w:r>
      <w:r w:rsidR="00124AA4">
        <w:rPr>
          <w:rFonts w:ascii="Verdana" w:hAnsi="Verdana"/>
          <w:sz w:val="18"/>
          <w:szCs w:val="18"/>
        </w:rPr>
        <w:t xml:space="preserve"> </w:t>
      </w:r>
      <w:r w:rsidRPr="00140FA9" w:rsidR="00591810">
        <w:rPr>
          <w:rFonts w:ascii="Verdana" w:hAnsi="Verdana"/>
          <w:sz w:val="18"/>
          <w:szCs w:val="18"/>
        </w:rPr>
        <w:t xml:space="preserve">Dat leidt tot de vraag of </w:t>
      </w:r>
      <w:r w:rsidRPr="00140FA9">
        <w:rPr>
          <w:rFonts w:ascii="Verdana" w:hAnsi="Verdana"/>
          <w:sz w:val="18"/>
          <w:szCs w:val="18"/>
        </w:rPr>
        <w:t>de beperkte noodtoestand, voldoende onderscheidend vermogen heeft.</w:t>
      </w:r>
      <w:r w:rsidRPr="00140FA9" w:rsidR="006E2825">
        <w:rPr>
          <w:rFonts w:ascii="Verdana" w:hAnsi="Verdana"/>
          <w:sz w:val="18"/>
          <w:szCs w:val="18"/>
        </w:rPr>
        <w:t xml:space="preserve"> </w:t>
      </w:r>
      <w:r w:rsidRPr="00140FA9">
        <w:rPr>
          <w:rFonts w:ascii="Verdana" w:hAnsi="Verdana"/>
          <w:sz w:val="18"/>
          <w:szCs w:val="18"/>
        </w:rPr>
        <w:t>De regering beantwoordt deze vraag ontkennend</w:t>
      </w:r>
      <w:r w:rsidRPr="00140FA9" w:rsidR="00436A45">
        <w:rPr>
          <w:rFonts w:ascii="Verdana" w:hAnsi="Verdana"/>
          <w:sz w:val="18"/>
          <w:szCs w:val="18"/>
        </w:rPr>
        <w:t xml:space="preserve">, waarbij doorslaggevend wordt geacht </w:t>
      </w:r>
      <w:r w:rsidRPr="00140FA9" w:rsidR="002C5718">
        <w:rPr>
          <w:rFonts w:ascii="Verdana" w:hAnsi="Verdana"/>
          <w:sz w:val="18"/>
          <w:szCs w:val="18"/>
        </w:rPr>
        <w:t xml:space="preserve">dat vrijwel alle noodbepalingen die gedurende de beperkte noodtoestand in werking kunnen worden gesteld, ook separaat kunnen worden </w:t>
      </w:r>
      <w:r w:rsidRPr="00140FA9" w:rsidR="00436A45">
        <w:rPr>
          <w:rFonts w:ascii="Verdana" w:hAnsi="Verdana"/>
          <w:sz w:val="18"/>
          <w:szCs w:val="18"/>
        </w:rPr>
        <w:t>toegepast</w:t>
      </w:r>
      <w:r w:rsidRPr="00140FA9" w:rsidR="002C5718">
        <w:rPr>
          <w:rFonts w:ascii="Verdana" w:hAnsi="Verdana"/>
          <w:sz w:val="18"/>
          <w:szCs w:val="18"/>
        </w:rPr>
        <w:t xml:space="preserve">. </w:t>
      </w:r>
      <w:r w:rsidRPr="00140FA9">
        <w:rPr>
          <w:rFonts w:ascii="Verdana" w:hAnsi="Verdana"/>
          <w:sz w:val="18"/>
          <w:szCs w:val="18"/>
        </w:rPr>
        <w:t xml:space="preserve">Gelet hierop heeft </w:t>
      </w:r>
      <w:r w:rsidRPr="00140FA9" w:rsidR="00B13D62">
        <w:rPr>
          <w:rFonts w:ascii="Verdana" w:hAnsi="Verdana"/>
          <w:sz w:val="18"/>
          <w:szCs w:val="18"/>
        </w:rPr>
        <w:t>de beperkte noodtoestand onvoldoende onderscheidend vermogen</w:t>
      </w:r>
      <w:r w:rsidRPr="00140FA9" w:rsidR="0046299D">
        <w:rPr>
          <w:rFonts w:ascii="Verdana" w:hAnsi="Verdana"/>
          <w:sz w:val="18"/>
          <w:szCs w:val="18"/>
        </w:rPr>
        <w:t xml:space="preserve">. Als </w:t>
      </w:r>
      <w:r w:rsidRPr="00140FA9" w:rsidR="00B13D62">
        <w:rPr>
          <w:rFonts w:ascii="Verdana" w:hAnsi="Verdana"/>
          <w:sz w:val="18"/>
          <w:szCs w:val="18"/>
        </w:rPr>
        <w:t>een crisis of ramp zodanig</w:t>
      </w:r>
      <w:r w:rsidRPr="00140FA9" w:rsidR="00F6013E">
        <w:rPr>
          <w:rFonts w:ascii="Verdana" w:hAnsi="Verdana"/>
          <w:sz w:val="18"/>
          <w:szCs w:val="18"/>
        </w:rPr>
        <w:t>e</w:t>
      </w:r>
      <w:r w:rsidRPr="00140FA9" w:rsidR="00B13D62">
        <w:rPr>
          <w:rFonts w:ascii="Verdana" w:hAnsi="Verdana"/>
          <w:sz w:val="18"/>
          <w:szCs w:val="18"/>
        </w:rPr>
        <w:t xml:space="preserve"> proporties heeft aangenomen dat separate </w:t>
      </w:r>
      <w:r w:rsidRPr="00140FA9" w:rsidR="008501EA">
        <w:rPr>
          <w:rFonts w:ascii="Verdana" w:hAnsi="Verdana"/>
          <w:sz w:val="18"/>
          <w:szCs w:val="18"/>
        </w:rPr>
        <w:t xml:space="preserve">toepassing </w:t>
      </w:r>
      <w:r w:rsidRPr="00140FA9">
        <w:rPr>
          <w:rFonts w:ascii="Verdana" w:hAnsi="Verdana"/>
          <w:sz w:val="18"/>
          <w:szCs w:val="18"/>
        </w:rPr>
        <w:t xml:space="preserve">van </w:t>
      </w:r>
      <w:r w:rsidRPr="00140FA9" w:rsidR="00DE336B">
        <w:rPr>
          <w:rFonts w:ascii="Verdana" w:hAnsi="Verdana"/>
          <w:sz w:val="18"/>
          <w:szCs w:val="18"/>
        </w:rPr>
        <w:t>een</w:t>
      </w:r>
      <w:r w:rsidRPr="00140FA9" w:rsidR="008501EA">
        <w:rPr>
          <w:rFonts w:ascii="Verdana" w:hAnsi="Verdana"/>
          <w:sz w:val="18"/>
          <w:szCs w:val="18"/>
        </w:rPr>
        <w:t xml:space="preserve"> of enkele </w:t>
      </w:r>
      <w:r w:rsidRPr="00140FA9">
        <w:rPr>
          <w:rFonts w:ascii="Verdana" w:hAnsi="Verdana"/>
          <w:sz w:val="18"/>
          <w:szCs w:val="18"/>
        </w:rPr>
        <w:t xml:space="preserve">noodbepalingen </w:t>
      </w:r>
      <w:r w:rsidRPr="00140FA9" w:rsidR="00B13D62">
        <w:rPr>
          <w:rFonts w:ascii="Verdana" w:hAnsi="Verdana"/>
          <w:sz w:val="18"/>
          <w:szCs w:val="18"/>
        </w:rPr>
        <w:t>niet langer volstaat, ligt afkondiging van de algemene noodtoestand</w:t>
      </w:r>
      <w:r w:rsidRPr="00140FA9" w:rsidR="0062709F">
        <w:rPr>
          <w:rFonts w:ascii="Verdana" w:hAnsi="Verdana"/>
          <w:sz w:val="18"/>
          <w:szCs w:val="18"/>
        </w:rPr>
        <w:t xml:space="preserve"> (straks: de noodtoestand)</w:t>
      </w:r>
      <w:r w:rsidRPr="00140FA9" w:rsidR="00B13D62">
        <w:rPr>
          <w:rFonts w:ascii="Verdana" w:hAnsi="Verdana"/>
          <w:sz w:val="18"/>
          <w:szCs w:val="18"/>
        </w:rPr>
        <w:t xml:space="preserve"> in de rede.</w:t>
      </w:r>
      <w:r w:rsidRPr="00140FA9" w:rsidR="0066784C">
        <w:rPr>
          <w:rFonts w:ascii="Verdana" w:hAnsi="Verdana"/>
          <w:sz w:val="18"/>
          <w:szCs w:val="18"/>
        </w:rPr>
        <w:t xml:space="preserve"> De beperkte noodtoestand heeft </w:t>
      </w:r>
      <w:r w:rsidRPr="00140FA9" w:rsidR="004F518A">
        <w:rPr>
          <w:rFonts w:ascii="Verdana" w:hAnsi="Verdana"/>
          <w:sz w:val="18"/>
          <w:szCs w:val="18"/>
        </w:rPr>
        <w:t xml:space="preserve">in deze </w:t>
      </w:r>
      <w:r w:rsidRPr="00140FA9" w:rsidR="0027740C">
        <w:rPr>
          <w:rFonts w:ascii="Verdana" w:hAnsi="Verdana"/>
          <w:sz w:val="18"/>
          <w:szCs w:val="18"/>
        </w:rPr>
        <w:t xml:space="preserve">escalatieladder </w:t>
      </w:r>
      <w:r w:rsidRPr="00140FA9" w:rsidR="0066784C">
        <w:rPr>
          <w:rFonts w:ascii="Verdana" w:hAnsi="Verdana"/>
          <w:sz w:val="18"/>
          <w:szCs w:val="18"/>
        </w:rPr>
        <w:t>onvoldoende onderscheidend vermogen en moet daarom worden gemist.</w:t>
      </w:r>
    </w:p>
    <w:p w:rsidRPr="00140FA9" w:rsidR="00233462" w:rsidP="00BD2695" w:rsidRDefault="00233462" w14:paraId="2ECA8A6D" w14:textId="2B2D4EE4">
      <w:pPr>
        <w:pStyle w:val="Geenafstand"/>
        <w:rPr>
          <w:rFonts w:ascii="Verdana" w:hAnsi="Verdana"/>
          <w:sz w:val="18"/>
          <w:szCs w:val="18"/>
        </w:rPr>
      </w:pPr>
    </w:p>
    <w:p w:rsidRPr="00140FA9" w:rsidR="000A7DC2" w:rsidP="00E128D7" w:rsidRDefault="00393B0A" w14:paraId="19692B97" w14:textId="070B5926">
      <w:pPr>
        <w:pStyle w:val="Geenafstand"/>
        <w:rPr>
          <w:rFonts w:ascii="Verdana" w:hAnsi="Verdana"/>
          <w:sz w:val="18"/>
          <w:szCs w:val="18"/>
        </w:rPr>
      </w:pPr>
      <w:r w:rsidRPr="00140FA9">
        <w:rPr>
          <w:rFonts w:ascii="Verdana" w:hAnsi="Verdana"/>
          <w:sz w:val="18"/>
          <w:szCs w:val="18"/>
        </w:rPr>
        <w:t xml:space="preserve">Het schrappen van de beperkte noodtoestand heeft tot gevolg dat enkele bepalingen die voorheen zowel </w:t>
      </w:r>
      <w:r w:rsidRPr="00140FA9" w:rsidR="00375BC7">
        <w:rPr>
          <w:rFonts w:ascii="Verdana" w:hAnsi="Verdana"/>
          <w:sz w:val="18"/>
          <w:szCs w:val="18"/>
        </w:rPr>
        <w:t xml:space="preserve">in </w:t>
      </w:r>
      <w:r w:rsidRPr="00140FA9">
        <w:rPr>
          <w:rFonts w:ascii="Verdana" w:hAnsi="Verdana"/>
          <w:sz w:val="18"/>
          <w:szCs w:val="18"/>
        </w:rPr>
        <w:t xml:space="preserve">de beperkte als de algemene noodtoestand in werking konden worden gesteld, in het vervolg louter nog toepasbaar zijn </w:t>
      </w:r>
      <w:r w:rsidRPr="00140FA9" w:rsidR="00E26EA7">
        <w:rPr>
          <w:rFonts w:ascii="Verdana" w:hAnsi="Verdana"/>
          <w:sz w:val="18"/>
          <w:szCs w:val="18"/>
        </w:rPr>
        <w:t xml:space="preserve">gedurende </w:t>
      </w:r>
      <w:r w:rsidRPr="00140FA9">
        <w:rPr>
          <w:rFonts w:ascii="Verdana" w:hAnsi="Verdana"/>
          <w:sz w:val="18"/>
          <w:szCs w:val="18"/>
        </w:rPr>
        <w:t xml:space="preserve">de </w:t>
      </w:r>
      <w:r w:rsidRPr="00140FA9" w:rsidR="00A93B51">
        <w:rPr>
          <w:rFonts w:ascii="Verdana" w:hAnsi="Verdana"/>
          <w:sz w:val="18"/>
          <w:szCs w:val="18"/>
        </w:rPr>
        <w:t xml:space="preserve">algemene </w:t>
      </w:r>
      <w:r w:rsidRPr="00140FA9">
        <w:rPr>
          <w:rFonts w:ascii="Verdana" w:hAnsi="Verdana"/>
          <w:sz w:val="18"/>
          <w:szCs w:val="18"/>
        </w:rPr>
        <w:t>noodtoestand</w:t>
      </w:r>
      <w:r w:rsidRPr="00140FA9" w:rsidR="00A77D3D">
        <w:rPr>
          <w:rFonts w:ascii="Verdana" w:hAnsi="Verdana"/>
          <w:sz w:val="18"/>
          <w:szCs w:val="18"/>
        </w:rPr>
        <w:t xml:space="preserve"> (</w:t>
      </w:r>
      <w:r w:rsidRPr="00140FA9" w:rsidR="00A93B51">
        <w:rPr>
          <w:rFonts w:ascii="Verdana" w:hAnsi="Verdana"/>
          <w:sz w:val="18"/>
          <w:szCs w:val="18"/>
        </w:rPr>
        <w:t>straks:</w:t>
      </w:r>
      <w:r w:rsidRPr="00140FA9" w:rsidR="00A77D3D">
        <w:rPr>
          <w:rFonts w:ascii="Verdana" w:hAnsi="Verdana"/>
          <w:sz w:val="18"/>
          <w:szCs w:val="18"/>
        </w:rPr>
        <w:t xml:space="preserve"> de noodtoestand)</w:t>
      </w:r>
      <w:r w:rsidRPr="00140FA9">
        <w:rPr>
          <w:rFonts w:ascii="Verdana" w:hAnsi="Verdana"/>
          <w:sz w:val="18"/>
          <w:szCs w:val="18"/>
        </w:rPr>
        <w:t>.</w:t>
      </w:r>
      <w:r w:rsidRPr="00140FA9" w:rsidR="000A7DC2">
        <w:rPr>
          <w:rFonts w:ascii="Verdana" w:hAnsi="Verdana"/>
          <w:sz w:val="18"/>
          <w:szCs w:val="18"/>
        </w:rPr>
        <w:t xml:space="preserve"> Gevolg is ook dat de afweging tussen separate toepassing </w:t>
      </w:r>
      <w:r w:rsidRPr="00140FA9" w:rsidR="00A938BD">
        <w:rPr>
          <w:rFonts w:ascii="Verdana" w:hAnsi="Verdana"/>
          <w:sz w:val="18"/>
          <w:szCs w:val="18"/>
        </w:rPr>
        <w:t>en</w:t>
      </w:r>
      <w:r w:rsidRPr="00140FA9" w:rsidR="000A7DC2">
        <w:rPr>
          <w:rFonts w:ascii="Verdana" w:hAnsi="Verdana"/>
          <w:sz w:val="18"/>
          <w:szCs w:val="18"/>
        </w:rPr>
        <w:t xml:space="preserve"> de afkondiging van de noodtoestand eenvoudiger wordt</w:t>
      </w:r>
      <w:r w:rsidRPr="00140FA9" w:rsidR="00E128D7">
        <w:rPr>
          <w:rFonts w:ascii="Verdana" w:hAnsi="Verdana"/>
          <w:sz w:val="18"/>
          <w:szCs w:val="18"/>
        </w:rPr>
        <w:t xml:space="preserve">. Er zijn immers </w:t>
      </w:r>
      <w:r w:rsidRPr="00140FA9" w:rsidR="000A7DC2">
        <w:rPr>
          <w:rFonts w:ascii="Verdana" w:hAnsi="Verdana"/>
          <w:sz w:val="18"/>
          <w:szCs w:val="18"/>
        </w:rPr>
        <w:t xml:space="preserve">minder opties. </w:t>
      </w:r>
      <w:r w:rsidRPr="00140FA9" w:rsidR="00E128D7">
        <w:rPr>
          <w:rFonts w:ascii="Verdana" w:hAnsi="Verdana"/>
          <w:sz w:val="18"/>
          <w:szCs w:val="18"/>
        </w:rPr>
        <w:t>D</w:t>
      </w:r>
      <w:r w:rsidRPr="00140FA9" w:rsidR="00E03A54">
        <w:rPr>
          <w:rFonts w:ascii="Verdana" w:hAnsi="Verdana"/>
          <w:sz w:val="18"/>
          <w:szCs w:val="18"/>
        </w:rPr>
        <w:t>e regering</w:t>
      </w:r>
      <w:r w:rsidRPr="00140FA9" w:rsidR="000A7DC2">
        <w:rPr>
          <w:rFonts w:ascii="Verdana" w:hAnsi="Verdana"/>
          <w:sz w:val="18"/>
          <w:szCs w:val="18"/>
        </w:rPr>
        <w:t xml:space="preserve"> </w:t>
      </w:r>
      <w:r w:rsidRPr="00140FA9" w:rsidR="00A938BD">
        <w:rPr>
          <w:rFonts w:ascii="Verdana" w:hAnsi="Verdana"/>
          <w:sz w:val="18"/>
          <w:szCs w:val="18"/>
        </w:rPr>
        <w:t xml:space="preserve">benadrukt </w:t>
      </w:r>
      <w:r w:rsidRPr="00140FA9" w:rsidR="000A7DC2">
        <w:rPr>
          <w:rFonts w:ascii="Verdana" w:hAnsi="Verdana"/>
          <w:sz w:val="18"/>
          <w:szCs w:val="18"/>
        </w:rPr>
        <w:t xml:space="preserve">uiterst terughoudend </w:t>
      </w:r>
      <w:r w:rsidRPr="00140FA9" w:rsidR="00A938BD">
        <w:rPr>
          <w:rFonts w:ascii="Verdana" w:hAnsi="Verdana"/>
          <w:sz w:val="18"/>
          <w:szCs w:val="18"/>
        </w:rPr>
        <w:t xml:space="preserve">te </w:t>
      </w:r>
      <w:r w:rsidRPr="00140FA9" w:rsidR="000A7DC2">
        <w:rPr>
          <w:rFonts w:ascii="Verdana" w:hAnsi="Verdana"/>
          <w:sz w:val="18"/>
          <w:szCs w:val="18"/>
        </w:rPr>
        <w:t>wil</w:t>
      </w:r>
      <w:r w:rsidRPr="00140FA9" w:rsidR="00A938BD">
        <w:rPr>
          <w:rFonts w:ascii="Verdana" w:hAnsi="Verdana"/>
          <w:sz w:val="18"/>
          <w:szCs w:val="18"/>
        </w:rPr>
        <w:t>len</w:t>
      </w:r>
      <w:r w:rsidRPr="00140FA9" w:rsidR="000A7DC2">
        <w:rPr>
          <w:rFonts w:ascii="Verdana" w:hAnsi="Verdana"/>
          <w:sz w:val="18"/>
          <w:szCs w:val="18"/>
        </w:rPr>
        <w:t xml:space="preserve"> blijven met de inzet van staatsnoodrecht</w:t>
      </w:r>
      <w:r w:rsidRPr="00140FA9" w:rsidR="00E128D7">
        <w:rPr>
          <w:rFonts w:ascii="Verdana" w:hAnsi="Verdana"/>
          <w:sz w:val="18"/>
          <w:szCs w:val="18"/>
        </w:rPr>
        <w:t>.</w:t>
      </w:r>
      <w:r w:rsidRPr="00140FA9" w:rsidR="00DF6057">
        <w:rPr>
          <w:rStyle w:val="Voetnootmarkering"/>
          <w:rFonts w:ascii="Verdana" w:hAnsi="Verdana"/>
          <w:sz w:val="18"/>
          <w:szCs w:val="18"/>
        </w:rPr>
        <w:footnoteReference w:id="26"/>
      </w:r>
      <w:r w:rsidRPr="00140FA9" w:rsidR="000A7DC2">
        <w:rPr>
          <w:rFonts w:ascii="Verdana" w:hAnsi="Verdana"/>
          <w:sz w:val="18"/>
          <w:szCs w:val="18"/>
        </w:rPr>
        <w:t xml:space="preserve"> </w:t>
      </w:r>
      <w:r w:rsidRPr="00140FA9" w:rsidR="00E128D7">
        <w:rPr>
          <w:rFonts w:ascii="Verdana" w:hAnsi="Verdana"/>
          <w:sz w:val="18"/>
          <w:szCs w:val="18"/>
        </w:rPr>
        <w:t xml:space="preserve">Dit geldt </w:t>
      </w:r>
      <w:r w:rsidRPr="00140FA9" w:rsidR="000A7DC2">
        <w:rPr>
          <w:rFonts w:ascii="Verdana" w:hAnsi="Verdana"/>
          <w:sz w:val="18"/>
          <w:szCs w:val="18"/>
        </w:rPr>
        <w:t xml:space="preserve">– </w:t>
      </w:r>
      <w:r w:rsidRPr="00140FA9" w:rsidR="00E128D7">
        <w:rPr>
          <w:rFonts w:ascii="Verdana" w:hAnsi="Verdana"/>
          <w:sz w:val="18"/>
          <w:szCs w:val="18"/>
        </w:rPr>
        <w:t>en dat</w:t>
      </w:r>
      <w:r w:rsidRPr="00140FA9" w:rsidR="000A7DC2">
        <w:rPr>
          <w:rFonts w:ascii="Verdana" w:hAnsi="Verdana"/>
          <w:sz w:val="18"/>
          <w:szCs w:val="18"/>
        </w:rPr>
        <w:t xml:space="preserve"> is in Nederland sinds </w:t>
      </w:r>
      <w:r w:rsidRPr="00140FA9" w:rsidR="00DF6057">
        <w:rPr>
          <w:rFonts w:ascii="Verdana" w:hAnsi="Verdana"/>
          <w:sz w:val="18"/>
          <w:szCs w:val="18"/>
        </w:rPr>
        <w:t>de Tweede Wereldoorlog</w:t>
      </w:r>
      <w:r w:rsidRPr="00140FA9" w:rsidR="000A7DC2">
        <w:rPr>
          <w:rFonts w:ascii="Verdana" w:hAnsi="Verdana"/>
          <w:sz w:val="18"/>
          <w:szCs w:val="18"/>
        </w:rPr>
        <w:t xml:space="preserve"> ook niet gebeurd – </w:t>
      </w:r>
      <w:r w:rsidRPr="00140FA9" w:rsidR="00E128D7">
        <w:rPr>
          <w:rFonts w:ascii="Verdana" w:hAnsi="Verdana"/>
          <w:sz w:val="18"/>
          <w:szCs w:val="18"/>
        </w:rPr>
        <w:t xml:space="preserve">in het bijzonder voor </w:t>
      </w:r>
      <w:r w:rsidRPr="00140FA9" w:rsidR="000A7DC2">
        <w:rPr>
          <w:rFonts w:ascii="Verdana" w:hAnsi="Verdana"/>
          <w:sz w:val="18"/>
          <w:szCs w:val="18"/>
        </w:rPr>
        <w:t>het afkondigen van de noodtoestand</w:t>
      </w:r>
      <w:r w:rsidRPr="00140FA9" w:rsidR="00E128D7">
        <w:rPr>
          <w:rFonts w:ascii="Verdana" w:hAnsi="Verdana"/>
          <w:sz w:val="18"/>
          <w:szCs w:val="18"/>
        </w:rPr>
        <w:t>. H</w:t>
      </w:r>
      <w:r w:rsidRPr="00140FA9" w:rsidR="00A420AD">
        <w:rPr>
          <w:rFonts w:ascii="Verdana" w:hAnsi="Verdana"/>
          <w:sz w:val="18"/>
          <w:szCs w:val="18"/>
        </w:rPr>
        <w:t xml:space="preserve">et afschaffen van de beperkte noodtoestand </w:t>
      </w:r>
      <w:r w:rsidRPr="00140FA9" w:rsidR="00E128D7">
        <w:rPr>
          <w:rFonts w:ascii="Verdana" w:hAnsi="Verdana"/>
          <w:sz w:val="18"/>
          <w:szCs w:val="18"/>
        </w:rPr>
        <w:t xml:space="preserve">verandert </w:t>
      </w:r>
      <w:r w:rsidRPr="00140FA9" w:rsidR="00A420AD">
        <w:rPr>
          <w:rFonts w:ascii="Verdana" w:hAnsi="Verdana"/>
          <w:sz w:val="18"/>
          <w:szCs w:val="18"/>
        </w:rPr>
        <w:t xml:space="preserve">de drempel voor de afkondiging van de noodtoestand </w:t>
      </w:r>
      <w:r w:rsidRPr="00140FA9" w:rsidR="00E128D7">
        <w:rPr>
          <w:rFonts w:ascii="Verdana" w:hAnsi="Verdana"/>
          <w:sz w:val="18"/>
          <w:szCs w:val="18"/>
        </w:rPr>
        <w:t xml:space="preserve">echter </w:t>
      </w:r>
      <w:r w:rsidRPr="00140FA9" w:rsidR="00A420AD">
        <w:rPr>
          <w:rFonts w:ascii="Verdana" w:hAnsi="Verdana"/>
          <w:sz w:val="18"/>
          <w:szCs w:val="18"/>
        </w:rPr>
        <w:t>niet.</w:t>
      </w:r>
      <w:r w:rsidRPr="00140FA9" w:rsidR="00D62044">
        <w:rPr>
          <w:rFonts w:ascii="Verdana" w:hAnsi="Verdana"/>
          <w:sz w:val="18"/>
          <w:szCs w:val="18"/>
        </w:rPr>
        <w:t xml:space="preserve"> Het in paragraaf 2.2 genoemde en in de wetsgeschiedenis uitgewerkte onderscheid tussen de noodtoestand en separate toepassing</w:t>
      </w:r>
      <w:r w:rsidRPr="00140FA9" w:rsidR="00E128D7">
        <w:rPr>
          <w:rFonts w:ascii="Verdana" w:hAnsi="Verdana"/>
          <w:sz w:val="18"/>
          <w:szCs w:val="18"/>
        </w:rPr>
        <w:t xml:space="preserve">, alsmede de redenen om in een bepaalde situatie te volstaan met separate toepassing, </w:t>
      </w:r>
      <w:r w:rsidRPr="00140FA9" w:rsidR="00D62044">
        <w:rPr>
          <w:rFonts w:ascii="Verdana" w:hAnsi="Verdana" w:cs="Verdana"/>
          <w:sz w:val="18"/>
          <w:szCs w:val="18"/>
        </w:rPr>
        <w:t>blij</w:t>
      </w:r>
      <w:r w:rsidRPr="00140FA9" w:rsidR="000718BB">
        <w:rPr>
          <w:rFonts w:ascii="Verdana" w:hAnsi="Verdana" w:cs="Verdana"/>
          <w:sz w:val="18"/>
          <w:szCs w:val="18"/>
        </w:rPr>
        <w:t>ven</w:t>
      </w:r>
      <w:r w:rsidRPr="00140FA9" w:rsidR="00E128D7">
        <w:rPr>
          <w:rFonts w:ascii="Verdana" w:hAnsi="Verdana" w:cs="Verdana"/>
          <w:sz w:val="18"/>
          <w:szCs w:val="18"/>
        </w:rPr>
        <w:t xml:space="preserve"> namelijk</w:t>
      </w:r>
      <w:r w:rsidRPr="00140FA9" w:rsidR="00D62044">
        <w:rPr>
          <w:rFonts w:ascii="Verdana" w:hAnsi="Verdana" w:cs="Verdana"/>
          <w:sz w:val="18"/>
          <w:szCs w:val="18"/>
        </w:rPr>
        <w:t xml:space="preserve"> onverminderd </w:t>
      </w:r>
      <w:r w:rsidRPr="00140FA9" w:rsidR="00E128D7">
        <w:rPr>
          <w:rFonts w:ascii="Verdana" w:hAnsi="Verdana" w:cs="Verdana"/>
          <w:sz w:val="18"/>
          <w:szCs w:val="18"/>
        </w:rPr>
        <w:t>bestaan</w:t>
      </w:r>
      <w:r w:rsidRPr="00140FA9" w:rsidR="00D62044">
        <w:rPr>
          <w:rFonts w:ascii="Verdana" w:hAnsi="Verdana" w:cs="Verdana"/>
          <w:sz w:val="18"/>
          <w:szCs w:val="18"/>
        </w:rPr>
        <w:t>.</w:t>
      </w:r>
      <w:r w:rsidRPr="00140FA9" w:rsidR="00E128D7">
        <w:rPr>
          <w:rFonts w:ascii="Verdana" w:hAnsi="Verdana" w:cs="Verdana"/>
          <w:sz w:val="18"/>
          <w:szCs w:val="18"/>
        </w:rPr>
        <w:t xml:space="preserve"> Onverkort geldt ook </w:t>
      </w:r>
      <w:r w:rsidRPr="00140FA9" w:rsidR="00D62044">
        <w:rPr>
          <w:rFonts w:ascii="Verdana" w:hAnsi="Verdana" w:cs="Verdana"/>
          <w:sz w:val="18"/>
          <w:szCs w:val="18"/>
        </w:rPr>
        <w:t>dat als een situatie zich niet leent voor separate toepassing,</w:t>
      </w:r>
      <w:r w:rsidRPr="00140FA9" w:rsidR="00481564">
        <w:rPr>
          <w:rFonts w:ascii="Verdana" w:hAnsi="Verdana" w:cs="Verdana"/>
          <w:sz w:val="18"/>
          <w:szCs w:val="18"/>
        </w:rPr>
        <w:t xml:space="preserve"> maar wel noodbevoegdheden in werking moeten worden gesteld,</w:t>
      </w:r>
      <w:r w:rsidRPr="00140FA9" w:rsidR="00D62044">
        <w:rPr>
          <w:rFonts w:ascii="Verdana" w:hAnsi="Verdana" w:cs="Verdana"/>
          <w:sz w:val="18"/>
          <w:szCs w:val="18"/>
        </w:rPr>
        <w:t xml:space="preserve"> de noodtoestand aan de orde komt. Dit wijzigt niet door het schrappen van de beperkte noodtoestand.</w:t>
      </w:r>
    </w:p>
    <w:p w:rsidRPr="00140FA9" w:rsidR="007F3709" w:rsidP="00BD2695" w:rsidRDefault="007F3709" w14:paraId="747A8323" w14:textId="77777777">
      <w:pPr>
        <w:pStyle w:val="Geenafstand"/>
        <w:rPr>
          <w:rFonts w:ascii="Verdana" w:hAnsi="Verdana"/>
          <w:i/>
          <w:iCs/>
          <w:sz w:val="18"/>
          <w:szCs w:val="18"/>
        </w:rPr>
      </w:pPr>
    </w:p>
    <w:p w:rsidRPr="00140FA9" w:rsidR="00021CA3" w:rsidP="00BD2695" w:rsidRDefault="00021CA3" w14:paraId="1BDA4826" w14:textId="20CD0661">
      <w:pPr>
        <w:pStyle w:val="Geenafstand"/>
        <w:rPr>
          <w:rFonts w:ascii="Verdana" w:hAnsi="Verdana"/>
          <w:i/>
          <w:iCs/>
          <w:sz w:val="18"/>
          <w:szCs w:val="18"/>
        </w:rPr>
      </w:pPr>
      <w:r w:rsidRPr="00140FA9">
        <w:rPr>
          <w:rFonts w:ascii="Verdana" w:hAnsi="Verdana"/>
          <w:i/>
          <w:iCs/>
          <w:sz w:val="18"/>
          <w:szCs w:val="18"/>
        </w:rPr>
        <w:t xml:space="preserve">Geen </w:t>
      </w:r>
      <w:r w:rsidRPr="00140FA9" w:rsidR="00A77D3D">
        <w:rPr>
          <w:rFonts w:ascii="Verdana" w:hAnsi="Verdana"/>
          <w:i/>
          <w:iCs/>
          <w:sz w:val="18"/>
          <w:szCs w:val="18"/>
        </w:rPr>
        <w:t xml:space="preserve">inhoudelijke </w:t>
      </w:r>
      <w:r w:rsidRPr="00140FA9">
        <w:rPr>
          <w:rFonts w:ascii="Verdana" w:hAnsi="Verdana"/>
          <w:i/>
          <w:iCs/>
          <w:sz w:val="18"/>
          <w:szCs w:val="18"/>
        </w:rPr>
        <w:t>wijzigingen algemene noodtoestand</w:t>
      </w:r>
      <w:r w:rsidRPr="00140FA9" w:rsidR="00203AD5">
        <w:rPr>
          <w:rFonts w:ascii="Verdana" w:hAnsi="Verdana"/>
          <w:i/>
          <w:iCs/>
          <w:sz w:val="18"/>
          <w:szCs w:val="18"/>
        </w:rPr>
        <w:t>, wel naamswijziging</w:t>
      </w:r>
    </w:p>
    <w:p w:rsidRPr="00140FA9" w:rsidR="00E206D6" w:rsidP="00BD2695" w:rsidRDefault="00EB2418" w14:paraId="503B5EFE" w14:textId="78AED99A">
      <w:pPr>
        <w:pStyle w:val="Geenafstand"/>
        <w:rPr>
          <w:rFonts w:ascii="Verdana" w:hAnsi="Verdana"/>
          <w:sz w:val="18"/>
          <w:szCs w:val="18"/>
        </w:rPr>
      </w:pPr>
      <w:r w:rsidRPr="00140FA9">
        <w:rPr>
          <w:rFonts w:ascii="Verdana" w:hAnsi="Verdana"/>
          <w:sz w:val="18"/>
          <w:szCs w:val="18"/>
        </w:rPr>
        <w:t>M</w:t>
      </w:r>
      <w:r w:rsidRPr="00140FA9" w:rsidR="00E86BAB">
        <w:rPr>
          <w:rFonts w:ascii="Verdana" w:hAnsi="Verdana"/>
          <w:sz w:val="18"/>
          <w:szCs w:val="18"/>
        </w:rPr>
        <w:t>et</w:t>
      </w:r>
      <w:r w:rsidRPr="00140FA9" w:rsidR="004A0972">
        <w:rPr>
          <w:rFonts w:ascii="Verdana" w:hAnsi="Verdana"/>
          <w:sz w:val="18"/>
          <w:szCs w:val="18"/>
        </w:rPr>
        <w:t xml:space="preserve"> het schrappen van de beperkte noodtoestand wijzigt </w:t>
      </w:r>
      <w:r w:rsidRPr="00140FA9">
        <w:rPr>
          <w:rFonts w:ascii="Verdana" w:hAnsi="Verdana"/>
          <w:sz w:val="18"/>
          <w:szCs w:val="18"/>
        </w:rPr>
        <w:t xml:space="preserve">er niets </w:t>
      </w:r>
      <w:r w:rsidRPr="00140FA9" w:rsidR="004A0972">
        <w:rPr>
          <w:rFonts w:ascii="Verdana" w:hAnsi="Verdana"/>
          <w:sz w:val="18"/>
          <w:szCs w:val="18"/>
        </w:rPr>
        <w:t>aan de algemene noodtoestand</w:t>
      </w:r>
      <w:r w:rsidRPr="00140FA9" w:rsidR="006E33E9">
        <w:rPr>
          <w:rFonts w:ascii="Verdana" w:hAnsi="Verdana"/>
          <w:sz w:val="18"/>
          <w:szCs w:val="18"/>
        </w:rPr>
        <w:t xml:space="preserve"> (na inwerkingtreding van dit voorstel van wet</w:t>
      </w:r>
      <w:r w:rsidRPr="00140FA9" w:rsidR="00E50027">
        <w:rPr>
          <w:rFonts w:ascii="Verdana" w:hAnsi="Verdana"/>
          <w:sz w:val="18"/>
          <w:szCs w:val="18"/>
        </w:rPr>
        <w:t xml:space="preserve"> aangeduid als</w:t>
      </w:r>
      <w:r w:rsidRPr="00140FA9" w:rsidR="006E33E9">
        <w:rPr>
          <w:rFonts w:ascii="Verdana" w:hAnsi="Verdana"/>
          <w:sz w:val="18"/>
          <w:szCs w:val="18"/>
        </w:rPr>
        <w:t>: de noodtoestand)</w:t>
      </w:r>
      <w:r w:rsidRPr="00140FA9" w:rsidR="004A0972">
        <w:rPr>
          <w:rFonts w:ascii="Verdana" w:hAnsi="Verdana"/>
          <w:sz w:val="18"/>
          <w:szCs w:val="18"/>
        </w:rPr>
        <w:t xml:space="preserve">. </w:t>
      </w:r>
      <w:r w:rsidRPr="00140FA9" w:rsidR="00B73F02">
        <w:rPr>
          <w:rFonts w:ascii="Verdana" w:hAnsi="Verdana"/>
          <w:sz w:val="18"/>
          <w:szCs w:val="18"/>
        </w:rPr>
        <w:t>D</w:t>
      </w:r>
      <w:r w:rsidRPr="00140FA9" w:rsidR="00233462">
        <w:rPr>
          <w:rFonts w:ascii="Verdana" w:hAnsi="Verdana"/>
          <w:sz w:val="18"/>
          <w:szCs w:val="18"/>
        </w:rPr>
        <w:t>e procedures</w:t>
      </w:r>
      <w:r w:rsidRPr="00140FA9" w:rsidR="002A2EAA">
        <w:rPr>
          <w:rFonts w:ascii="Verdana" w:hAnsi="Verdana"/>
          <w:sz w:val="18"/>
          <w:szCs w:val="18"/>
        </w:rPr>
        <w:t>, waarborgen</w:t>
      </w:r>
      <w:r w:rsidRPr="00140FA9" w:rsidR="00233462">
        <w:rPr>
          <w:rFonts w:ascii="Verdana" w:hAnsi="Verdana"/>
          <w:sz w:val="18"/>
          <w:szCs w:val="18"/>
        </w:rPr>
        <w:t xml:space="preserve"> en voorwaarden voor het </w:t>
      </w:r>
      <w:r w:rsidRPr="00140FA9" w:rsidR="00B73F02">
        <w:rPr>
          <w:rFonts w:ascii="Verdana" w:hAnsi="Verdana"/>
          <w:sz w:val="18"/>
          <w:szCs w:val="18"/>
        </w:rPr>
        <w:t>afkondigen</w:t>
      </w:r>
      <w:r w:rsidRPr="00140FA9" w:rsidR="00233462">
        <w:rPr>
          <w:rFonts w:ascii="Verdana" w:hAnsi="Verdana"/>
          <w:sz w:val="18"/>
          <w:szCs w:val="18"/>
        </w:rPr>
        <w:t xml:space="preserve">, voortduren en </w:t>
      </w:r>
      <w:r w:rsidRPr="00140FA9" w:rsidR="00B73F02">
        <w:rPr>
          <w:rFonts w:ascii="Verdana" w:hAnsi="Verdana"/>
          <w:sz w:val="18"/>
          <w:szCs w:val="18"/>
        </w:rPr>
        <w:t xml:space="preserve">opheffen </w:t>
      </w:r>
      <w:r w:rsidRPr="00140FA9" w:rsidR="006E33E9">
        <w:rPr>
          <w:rFonts w:ascii="Verdana" w:hAnsi="Verdana"/>
          <w:sz w:val="18"/>
          <w:szCs w:val="18"/>
        </w:rPr>
        <w:t>daar</w:t>
      </w:r>
      <w:r w:rsidRPr="00140FA9" w:rsidR="00233462">
        <w:rPr>
          <w:rFonts w:ascii="Verdana" w:hAnsi="Verdana"/>
          <w:sz w:val="18"/>
          <w:szCs w:val="18"/>
        </w:rPr>
        <w:t xml:space="preserve">van </w:t>
      </w:r>
      <w:r w:rsidRPr="00140FA9" w:rsidR="00B73F02">
        <w:rPr>
          <w:rFonts w:ascii="Verdana" w:hAnsi="Verdana"/>
          <w:sz w:val="18"/>
          <w:szCs w:val="18"/>
        </w:rPr>
        <w:t xml:space="preserve">blijven </w:t>
      </w:r>
      <w:r w:rsidRPr="00140FA9" w:rsidR="00233462">
        <w:rPr>
          <w:rFonts w:ascii="Verdana" w:hAnsi="Verdana"/>
          <w:sz w:val="18"/>
          <w:szCs w:val="18"/>
        </w:rPr>
        <w:t>ongewijzigd.</w:t>
      </w:r>
      <w:r w:rsidRPr="00140FA9" w:rsidR="00C42EF4">
        <w:rPr>
          <w:rFonts w:ascii="Verdana" w:hAnsi="Verdana"/>
          <w:sz w:val="18"/>
          <w:szCs w:val="18"/>
        </w:rPr>
        <w:t xml:space="preserve"> </w:t>
      </w:r>
      <w:r w:rsidRPr="00140FA9" w:rsidR="002A2EAA">
        <w:rPr>
          <w:rFonts w:ascii="Verdana" w:hAnsi="Verdana"/>
          <w:sz w:val="18"/>
          <w:szCs w:val="18"/>
        </w:rPr>
        <w:t xml:space="preserve">Ook de parlementaire betrokkenheid </w:t>
      </w:r>
      <w:r w:rsidRPr="00140FA9" w:rsidR="00E50027">
        <w:rPr>
          <w:rFonts w:ascii="Verdana" w:hAnsi="Verdana"/>
          <w:sz w:val="18"/>
          <w:szCs w:val="18"/>
        </w:rPr>
        <w:t>verandert niet</w:t>
      </w:r>
      <w:r w:rsidRPr="00140FA9" w:rsidR="002A2EAA">
        <w:rPr>
          <w:rFonts w:ascii="Verdana" w:hAnsi="Verdana"/>
          <w:sz w:val="18"/>
          <w:szCs w:val="18"/>
        </w:rPr>
        <w:t xml:space="preserve">. </w:t>
      </w:r>
      <w:r w:rsidRPr="00140FA9" w:rsidR="00C42EF4">
        <w:rPr>
          <w:rFonts w:ascii="Verdana" w:hAnsi="Verdana"/>
          <w:sz w:val="18"/>
          <w:szCs w:val="18"/>
        </w:rPr>
        <w:t xml:space="preserve">Het schrappen van de beperkte noodtoestand betekent derhalve niet dat eerder of gemakkelijker kan worden overgegaan tot het </w:t>
      </w:r>
      <w:r w:rsidRPr="00140FA9" w:rsidR="00B73F02">
        <w:rPr>
          <w:rFonts w:ascii="Verdana" w:hAnsi="Verdana"/>
          <w:sz w:val="18"/>
          <w:szCs w:val="18"/>
        </w:rPr>
        <w:t xml:space="preserve">afkondigen </w:t>
      </w:r>
      <w:r w:rsidRPr="00140FA9" w:rsidR="0003750F">
        <w:rPr>
          <w:rFonts w:ascii="Verdana" w:hAnsi="Verdana"/>
          <w:sz w:val="18"/>
          <w:szCs w:val="18"/>
        </w:rPr>
        <w:t xml:space="preserve">of voortduren </w:t>
      </w:r>
      <w:r w:rsidRPr="00140FA9" w:rsidR="00C42EF4">
        <w:rPr>
          <w:rFonts w:ascii="Verdana" w:hAnsi="Verdana"/>
          <w:sz w:val="18"/>
          <w:szCs w:val="18"/>
        </w:rPr>
        <w:t xml:space="preserve">van de noodtoestand. </w:t>
      </w:r>
    </w:p>
    <w:p w:rsidRPr="00140FA9" w:rsidR="00843AF1" w:rsidP="00BD2695" w:rsidRDefault="00843AF1" w14:paraId="46F97695" w14:textId="77777777">
      <w:pPr>
        <w:pStyle w:val="Geenafstand"/>
        <w:rPr>
          <w:rFonts w:ascii="Verdana" w:hAnsi="Verdana"/>
          <w:sz w:val="18"/>
          <w:szCs w:val="18"/>
          <w:u w:val="single"/>
        </w:rPr>
      </w:pPr>
    </w:p>
    <w:p w:rsidRPr="00140FA9" w:rsidR="00F83F9A" w:rsidP="00BD2695" w:rsidRDefault="00F83F9A" w14:paraId="6C3A4213" w14:textId="6906DA81">
      <w:pPr>
        <w:pStyle w:val="Geenafstand"/>
        <w:rPr>
          <w:rFonts w:ascii="Verdana" w:hAnsi="Verdana"/>
          <w:sz w:val="18"/>
          <w:szCs w:val="18"/>
          <w:u w:val="single"/>
        </w:rPr>
      </w:pPr>
      <w:r w:rsidRPr="00140FA9">
        <w:rPr>
          <w:rFonts w:ascii="Verdana" w:hAnsi="Verdana"/>
          <w:sz w:val="18"/>
          <w:szCs w:val="18"/>
          <w:u w:val="single"/>
        </w:rPr>
        <w:t>3.2</w:t>
      </w:r>
      <w:r w:rsidRPr="00140FA9">
        <w:rPr>
          <w:rFonts w:ascii="Verdana" w:hAnsi="Verdana"/>
          <w:sz w:val="18"/>
          <w:szCs w:val="18"/>
          <w:u w:val="single"/>
        </w:rPr>
        <w:tab/>
        <w:t>Eén koninklijk besluit</w:t>
      </w:r>
    </w:p>
    <w:p w:rsidRPr="00140FA9" w:rsidR="009D45F9" w:rsidP="00BD2695" w:rsidRDefault="008D5DC7" w14:paraId="6A937DFB" w14:textId="7728CA0E">
      <w:pPr>
        <w:pStyle w:val="Geenafstand"/>
        <w:rPr>
          <w:rFonts w:ascii="Verdana" w:hAnsi="Verdana"/>
          <w:sz w:val="18"/>
          <w:szCs w:val="18"/>
        </w:rPr>
      </w:pPr>
      <w:r w:rsidRPr="00140FA9">
        <w:rPr>
          <w:rFonts w:ascii="Verdana" w:hAnsi="Verdana"/>
          <w:sz w:val="18"/>
          <w:szCs w:val="18"/>
        </w:rPr>
        <w:t xml:space="preserve">Voorts </w:t>
      </w:r>
      <w:r w:rsidRPr="00140FA9" w:rsidR="008142D0">
        <w:rPr>
          <w:rFonts w:ascii="Verdana" w:hAnsi="Verdana"/>
          <w:sz w:val="18"/>
          <w:szCs w:val="18"/>
        </w:rPr>
        <w:t>wordt</w:t>
      </w:r>
      <w:r w:rsidRPr="00140FA9" w:rsidR="00F83F9A">
        <w:rPr>
          <w:rFonts w:ascii="Verdana" w:hAnsi="Verdana"/>
          <w:sz w:val="18"/>
          <w:szCs w:val="18"/>
        </w:rPr>
        <w:t xml:space="preserve"> een procedurele wijziging</w:t>
      </w:r>
      <w:r w:rsidRPr="00140FA9" w:rsidR="004D5719">
        <w:rPr>
          <w:rFonts w:ascii="Verdana" w:hAnsi="Verdana"/>
          <w:sz w:val="18"/>
          <w:szCs w:val="18"/>
        </w:rPr>
        <w:t xml:space="preserve"> </w:t>
      </w:r>
      <w:r w:rsidRPr="00140FA9" w:rsidR="00380B05">
        <w:rPr>
          <w:rFonts w:ascii="Verdana" w:hAnsi="Verdana"/>
          <w:sz w:val="18"/>
          <w:szCs w:val="18"/>
        </w:rPr>
        <w:t xml:space="preserve">voorgesteld </w:t>
      </w:r>
      <w:r w:rsidRPr="00140FA9" w:rsidR="004D5719">
        <w:rPr>
          <w:rFonts w:ascii="Verdana" w:hAnsi="Verdana"/>
          <w:sz w:val="18"/>
          <w:szCs w:val="18"/>
        </w:rPr>
        <w:t xml:space="preserve">bij het in werking stellen van noodbepalingen </w:t>
      </w:r>
      <w:r w:rsidRPr="00140FA9" w:rsidR="00100385">
        <w:rPr>
          <w:rFonts w:ascii="Verdana" w:hAnsi="Verdana"/>
          <w:sz w:val="18"/>
          <w:szCs w:val="18"/>
        </w:rPr>
        <w:t xml:space="preserve">bij het afkondigen van </w:t>
      </w:r>
      <w:r w:rsidRPr="00140FA9" w:rsidR="004D5719">
        <w:rPr>
          <w:rFonts w:ascii="Verdana" w:hAnsi="Verdana"/>
          <w:sz w:val="18"/>
          <w:szCs w:val="18"/>
        </w:rPr>
        <w:t>de noodtoestand</w:t>
      </w:r>
      <w:r w:rsidRPr="00140FA9" w:rsidR="002C5718">
        <w:rPr>
          <w:rFonts w:ascii="Verdana" w:hAnsi="Verdana"/>
          <w:sz w:val="18"/>
          <w:szCs w:val="18"/>
        </w:rPr>
        <w:t xml:space="preserve">. </w:t>
      </w:r>
    </w:p>
    <w:p w:rsidRPr="00140FA9" w:rsidR="009D45F9" w:rsidP="00BD2695" w:rsidRDefault="009D45F9" w14:paraId="51EEAC23" w14:textId="77777777">
      <w:pPr>
        <w:pStyle w:val="Geenafstand"/>
        <w:rPr>
          <w:rFonts w:ascii="Verdana" w:hAnsi="Verdana"/>
          <w:sz w:val="18"/>
          <w:szCs w:val="18"/>
        </w:rPr>
      </w:pPr>
    </w:p>
    <w:p w:rsidRPr="00140FA9" w:rsidR="002A14FD" w:rsidP="00BD2695" w:rsidRDefault="00F83F9A" w14:paraId="5A3CC092" w14:textId="007F2304">
      <w:pPr>
        <w:pStyle w:val="Geenafstand"/>
        <w:rPr>
          <w:rFonts w:ascii="Verdana" w:hAnsi="Verdana"/>
          <w:sz w:val="18"/>
          <w:szCs w:val="18"/>
        </w:rPr>
      </w:pPr>
      <w:r w:rsidRPr="00140FA9">
        <w:rPr>
          <w:rFonts w:ascii="Verdana" w:hAnsi="Verdana"/>
          <w:sz w:val="18"/>
          <w:szCs w:val="18"/>
        </w:rPr>
        <w:t xml:space="preserve">Zoals hiervoor is opgemerkt </w:t>
      </w:r>
      <w:r w:rsidRPr="00140FA9" w:rsidR="00BE6B08">
        <w:rPr>
          <w:rFonts w:ascii="Verdana" w:hAnsi="Verdana"/>
          <w:sz w:val="18"/>
          <w:szCs w:val="18"/>
        </w:rPr>
        <w:t xml:space="preserve">zijn thans </w:t>
      </w:r>
      <w:r w:rsidRPr="00140FA9" w:rsidR="0095664C">
        <w:rPr>
          <w:rFonts w:ascii="Verdana" w:hAnsi="Verdana"/>
          <w:sz w:val="18"/>
          <w:szCs w:val="18"/>
        </w:rPr>
        <w:t xml:space="preserve">voor het afkondigen van de noodtoestand en </w:t>
      </w:r>
      <w:r w:rsidRPr="00140FA9" w:rsidR="007E66C0">
        <w:rPr>
          <w:rFonts w:ascii="Verdana" w:hAnsi="Verdana"/>
          <w:sz w:val="18"/>
          <w:szCs w:val="18"/>
        </w:rPr>
        <w:t>de</w:t>
      </w:r>
      <w:r w:rsidRPr="00140FA9" w:rsidR="00E04699">
        <w:rPr>
          <w:rFonts w:ascii="Verdana" w:hAnsi="Verdana"/>
          <w:sz w:val="18"/>
          <w:szCs w:val="18"/>
        </w:rPr>
        <w:t xml:space="preserve"> gelijktijdige </w:t>
      </w:r>
      <w:r w:rsidRPr="00140FA9" w:rsidR="007E66C0">
        <w:rPr>
          <w:rFonts w:ascii="Verdana" w:hAnsi="Verdana"/>
          <w:sz w:val="18"/>
          <w:szCs w:val="18"/>
        </w:rPr>
        <w:t xml:space="preserve"> inwerkingstelling van </w:t>
      </w:r>
      <w:r w:rsidRPr="00140FA9" w:rsidR="004D5719">
        <w:rPr>
          <w:rFonts w:ascii="Verdana" w:hAnsi="Verdana"/>
          <w:sz w:val="18"/>
          <w:szCs w:val="18"/>
        </w:rPr>
        <w:t xml:space="preserve">noodbepalingen </w:t>
      </w:r>
      <w:r w:rsidRPr="00140FA9" w:rsidR="007E66C0">
        <w:rPr>
          <w:rFonts w:ascii="Verdana" w:hAnsi="Verdana"/>
          <w:sz w:val="18"/>
          <w:szCs w:val="18"/>
        </w:rPr>
        <w:t xml:space="preserve">in </w:t>
      </w:r>
      <w:r w:rsidRPr="00140FA9" w:rsidR="0095664C">
        <w:rPr>
          <w:rFonts w:ascii="Verdana" w:hAnsi="Verdana"/>
          <w:sz w:val="18"/>
          <w:szCs w:val="18"/>
        </w:rPr>
        <w:t xml:space="preserve">die </w:t>
      </w:r>
      <w:r w:rsidRPr="00140FA9" w:rsidR="007E66C0">
        <w:rPr>
          <w:rFonts w:ascii="Verdana" w:hAnsi="Verdana"/>
          <w:sz w:val="18"/>
          <w:szCs w:val="18"/>
        </w:rPr>
        <w:t xml:space="preserve">noodtoestand twee </w:t>
      </w:r>
      <w:r w:rsidRPr="00140FA9" w:rsidR="0095664C">
        <w:rPr>
          <w:rFonts w:ascii="Verdana" w:hAnsi="Verdana"/>
          <w:sz w:val="18"/>
          <w:szCs w:val="18"/>
        </w:rPr>
        <w:t>afzonderlijke</w:t>
      </w:r>
      <w:r w:rsidRPr="00140FA9" w:rsidR="007E66C0">
        <w:rPr>
          <w:rFonts w:ascii="Verdana" w:hAnsi="Verdana"/>
          <w:sz w:val="18"/>
          <w:szCs w:val="18"/>
        </w:rPr>
        <w:t xml:space="preserve"> koninklijke besluiten vereist. Deze beide besluiten zijn </w:t>
      </w:r>
      <w:r w:rsidRPr="00140FA9" w:rsidR="004D5719">
        <w:rPr>
          <w:rFonts w:ascii="Verdana" w:hAnsi="Verdana"/>
          <w:sz w:val="18"/>
          <w:szCs w:val="18"/>
        </w:rPr>
        <w:t xml:space="preserve">inhoudelijk </w:t>
      </w:r>
      <w:r w:rsidRPr="00140FA9" w:rsidR="007E66C0">
        <w:rPr>
          <w:rFonts w:ascii="Verdana" w:hAnsi="Verdana"/>
          <w:sz w:val="18"/>
          <w:szCs w:val="18"/>
        </w:rPr>
        <w:t>met elkaar verbonden</w:t>
      </w:r>
      <w:r w:rsidRPr="00140FA9" w:rsidR="009325F6">
        <w:rPr>
          <w:rFonts w:ascii="Verdana" w:hAnsi="Verdana"/>
          <w:sz w:val="18"/>
          <w:szCs w:val="18"/>
        </w:rPr>
        <w:t xml:space="preserve"> en worden </w:t>
      </w:r>
      <w:r w:rsidRPr="00140FA9" w:rsidR="00541D9F">
        <w:rPr>
          <w:rFonts w:ascii="Verdana" w:hAnsi="Verdana"/>
          <w:sz w:val="18"/>
          <w:szCs w:val="18"/>
        </w:rPr>
        <w:t xml:space="preserve">daarom in de praktijk </w:t>
      </w:r>
      <w:r w:rsidRPr="00140FA9" w:rsidR="007E66C0">
        <w:rPr>
          <w:rFonts w:ascii="Verdana" w:hAnsi="Verdana"/>
          <w:sz w:val="18"/>
          <w:szCs w:val="18"/>
        </w:rPr>
        <w:t xml:space="preserve">gelijktijdig genomen en medegedeeld aan de Staten-Generaal. </w:t>
      </w:r>
      <w:r w:rsidRPr="00140FA9" w:rsidR="002B63B3">
        <w:rPr>
          <w:rFonts w:ascii="Verdana" w:hAnsi="Verdana"/>
          <w:sz w:val="18"/>
          <w:szCs w:val="18"/>
        </w:rPr>
        <w:t>Dit heeft geen meerwaarde</w:t>
      </w:r>
      <w:r w:rsidRPr="00140FA9" w:rsidR="00EF22A7">
        <w:rPr>
          <w:rFonts w:ascii="Verdana" w:hAnsi="Verdana"/>
          <w:sz w:val="18"/>
          <w:szCs w:val="18"/>
        </w:rPr>
        <w:t xml:space="preserve">: </w:t>
      </w:r>
      <w:r w:rsidRPr="00140FA9" w:rsidR="00EF22A7">
        <w:rPr>
          <w:rFonts w:ascii="Verdana" w:hAnsi="Verdana"/>
          <w:sz w:val="18"/>
          <w:szCs w:val="18"/>
        </w:rPr>
        <w:lastRenderedPageBreak/>
        <w:t>o</w:t>
      </w:r>
      <w:r w:rsidRPr="00140FA9" w:rsidR="001C1EEA">
        <w:rPr>
          <w:rFonts w:ascii="Verdana" w:hAnsi="Verdana"/>
          <w:sz w:val="18"/>
          <w:szCs w:val="18"/>
        </w:rPr>
        <w:t xml:space="preserve">mdat </w:t>
      </w:r>
      <w:r w:rsidRPr="00140FA9" w:rsidR="00E95CA6">
        <w:rPr>
          <w:rFonts w:ascii="Verdana" w:hAnsi="Verdana"/>
          <w:sz w:val="18"/>
          <w:szCs w:val="18"/>
        </w:rPr>
        <w:t xml:space="preserve">het afkondigen van de noodtoestand onlosmakelijk is verbonden met het in werking stellen van </w:t>
      </w:r>
      <w:r w:rsidRPr="00140FA9" w:rsidR="00DE336B">
        <w:rPr>
          <w:rFonts w:ascii="Verdana" w:hAnsi="Verdana"/>
          <w:sz w:val="18"/>
          <w:szCs w:val="18"/>
        </w:rPr>
        <w:t>een</w:t>
      </w:r>
      <w:r w:rsidRPr="00140FA9" w:rsidR="00E95CA6">
        <w:rPr>
          <w:rFonts w:ascii="Verdana" w:hAnsi="Verdana"/>
          <w:sz w:val="18"/>
          <w:szCs w:val="18"/>
        </w:rPr>
        <w:t xml:space="preserve"> of meerdere noodbepalingen, ligt het niet in de rede </w:t>
      </w:r>
      <w:r w:rsidRPr="00140FA9" w:rsidR="009E49B5">
        <w:rPr>
          <w:rFonts w:ascii="Verdana" w:hAnsi="Verdana"/>
          <w:sz w:val="18"/>
          <w:szCs w:val="18"/>
        </w:rPr>
        <w:t>om datgene wat in feit</w:t>
      </w:r>
      <w:r w:rsidRPr="00140FA9" w:rsidR="00DE336B">
        <w:rPr>
          <w:rFonts w:ascii="Verdana" w:hAnsi="Verdana"/>
          <w:sz w:val="18"/>
          <w:szCs w:val="18"/>
        </w:rPr>
        <w:t>e</w:t>
      </w:r>
      <w:r w:rsidRPr="00140FA9" w:rsidR="009E49B5">
        <w:rPr>
          <w:rFonts w:ascii="Verdana" w:hAnsi="Verdana"/>
          <w:sz w:val="18"/>
          <w:szCs w:val="18"/>
        </w:rPr>
        <w:t xml:space="preserve"> één beslissing is, </w:t>
      </w:r>
      <w:r w:rsidRPr="00140FA9" w:rsidR="00E95CA6">
        <w:rPr>
          <w:rFonts w:ascii="Verdana" w:hAnsi="Verdana"/>
          <w:sz w:val="18"/>
          <w:szCs w:val="18"/>
        </w:rPr>
        <w:t>over twee koninklijke besluiten te splitsen</w:t>
      </w:r>
      <w:r w:rsidRPr="00140FA9" w:rsidR="00096A48">
        <w:rPr>
          <w:rFonts w:ascii="Verdana" w:hAnsi="Verdana"/>
          <w:sz w:val="18"/>
          <w:szCs w:val="18"/>
        </w:rPr>
        <w:t xml:space="preserve">. </w:t>
      </w:r>
      <w:r w:rsidRPr="00140FA9" w:rsidR="001977FC">
        <w:rPr>
          <w:rFonts w:ascii="Verdana" w:hAnsi="Verdana"/>
          <w:sz w:val="18"/>
          <w:szCs w:val="18"/>
        </w:rPr>
        <w:t>Ook de</w:t>
      </w:r>
      <w:r w:rsidRPr="00140FA9" w:rsidR="002C5718">
        <w:rPr>
          <w:rFonts w:ascii="Verdana" w:hAnsi="Verdana"/>
          <w:sz w:val="18"/>
          <w:szCs w:val="18"/>
        </w:rPr>
        <w:t xml:space="preserve"> Afdeling advisering van de Raad van State wijst hierop.</w:t>
      </w:r>
      <w:r w:rsidRPr="00140FA9" w:rsidR="002C5718">
        <w:rPr>
          <w:rStyle w:val="Voetnootmarkering"/>
          <w:rFonts w:ascii="Verdana" w:hAnsi="Verdana"/>
          <w:sz w:val="18"/>
          <w:szCs w:val="18"/>
        </w:rPr>
        <w:footnoteReference w:id="27"/>
      </w:r>
      <w:r w:rsidRPr="00140FA9" w:rsidR="002C5718">
        <w:rPr>
          <w:rFonts w:ascii="Verdana" w:hAnsi="Verdana"/>
          <w:sz w:val="18"/>
          <w:szCs w:val="18"/>
        </w:rPr>
        <w:t xml:space="preserve"> </w:t>
      </w:r>
      <w:r w:rsidRPr="00140FA9" w:rsidR="00E95CA6">
        <w:rPr>
          <w:rFonts w:ascii="Verdana" w:hAnsi="Verdana"/>
          <w:sz w:val="18"/>
          <w:szCs w:val="18"/>
        </w:rPr>
        <w:t>D</w:t>
      </w:r>
      <w:r w:rsidRPr="00140FA9" w:rsidR="008142D0">
        <w:rPr>
          <w:rFonts w:ascii="Verdana" w:hAnsi="Verdana"/>
          <w:sz w:val="18"/>
          <w:szCs w:val="18"/>
        </w:rPr>
        <w:t xml:space="preserve">it wetsvoorstel </w:t>
      </w:r>
      <w:r w:rsidRPr="00140FA9" w:rsidR="00E95CA6">
        <w:rPr>
          <w:rFonts w:ascii="Verdana" w:hAnsi="Verdana"/>
          <w:sz w:val="18"/>
          <w:szCs w:val="18"/>
        </w:rPr>
        <w:t xml:space="preserve">voorziet er daarom in dat </w:t>
      </w:r>
      <w:r w:rsidRPr="00140FA9" w:rsidR="008142D0">
        <w:rPr>
          <w:rFonts w:ascii="Verdana" w:hAnsi="Verdana"/>
          <w:sz w:val="18"/>
          <w:szCs w:val="18"/>
        </w:rPr>
        <w:t xml:space="preserve">het koninklijk besluit waarmee </w:t>
      </w:r>
      <w:r w:rsidRPr="00140FA9" w:rsidR="00FF5021">
        <w:rPr>
          <w:rFonts w:ascii="Verdana" w:hAnsi="Verdana"/>
          <w:sz w:val="18"/>
          <w:szCs w:val="18"/>
        </w:rPr>
        <w:t xml:space="preserve">de </w:t>
      </w:r>
      <w:r w:rsidRPr="00140FA9" w:rsidR="008142D0">
        <w:rPr>
          <w:rFonts w:ascii="Verdana" w:hAnsi="Verdana"/>
          <w:sz w:val="18"/>
          <w:szCs w:val="18"/>
        </w:rPr>
        <w:t xml:space="preserve">noodtoestand wordt afgekondigd, tevens </w:t>
      </w:r>
      <w:r w:rsidRPr="00140FA9" w:rsidR="00A21772">
        <w:rPr>
          <w:rFonts w:ascii="Verdana" w:hAnsi="Verdana"/>
          <w:sz w:val="18"/>
          <w:szCs w:val="18"/>
        </w:rPr>
        <w:t xml:space="preserve">regelt </w:t>
      </w:r>
      <w:r w:rsidRPr="00140FA9" w:rsidR="00AD73A4">
        <w:rPr>
          <w:rFonts w:ascii="Verdana" w:hAnsi="Verdana"/>
          <w:sz w:val="18"/>
          <w:szCs w:val="18"/>
        </w:rPr>
        <w:t>welke noodbepalingen in werking worden gesteld</w:t>
      </w:r>
      <w:r w:rsidRPr="00140FA9" w:rsidR="008142D0">
        <w:rPr>
          <w:rFonts w:ascii="Verdana" w:hAnsi="Verdana"/>
          <w:sz w:val="18"/>
          <w:szCs w:val="18"/>
        </w:rPr>
        <w:t>.</w:t>
      </w:r>
      <w:r w:rsidRPr="00140FA9" w:rsidR="006C1AF5">
        <w:rPr>
          <w:rFonts w:ascii="Verdana" w:hAnsi="Verdana"/>
          <w:sz w:val="18"/>
          <w:szCs w:val="18"/>
        </w:rPr>
        <w:t xml:space="preserve"> </w:t>
      </w:r>
    </w:p>
    <w:p w:rsidRPr="00140FA9" w:rsidR="0095664C" w:rsidP="00BD2695" w:rsidRDefault="0095664C" w14:paraId="25153DDD" w14:textId="77777777">
      <w:pPr>
        <w:pStyle w:val="Geenafstand"/>
        <w:rPr>
          <w:rFonts w:ascii="Verdana" w:hAnsi="Verdana"/>
          <w:sz w:val="18"/>
          <w:szCs w:val="18"/>
        </w:rPr>
      </w:pPr>
    </w:p>
    <w:p w:rsidRPr="00140FA9" w:rsidR="0095664C" w:rsidP="00BD2695" w:rsidRDefault="0095664C" w14:paraId="65CFDF24" w14:textId="45BFD88E">
      <w:pPr>
        <w:pStyle w:val="Geenafstand"/>
        <w:rPr>
          <w:rFonts w:ascii="Verdana" w:hAnsi="Verdana"/>
          <w:sz w:val="18"/>
          <w:szCs w:val="18"/>
        </w:rPr>
      </w:pPr>
      <w:r w:rsidRPr="00140FA9">
        <w:rPr>
          <w:rFonts w:ascii="Verdana" w:hAnsi="Verdana"/>
          <w:sz w:val="18"/>
          <w:szCs w:val="18"/>
        </w:rPr>
        <w:t>Uiteraard blijft het mogelijk om na het afkondigen van een noodtoestand</w:t>
      </w:r>
      <w:r w:rsidRPr="00140FA9" w:rsidR="00E04699">
        <w:rPr>
          <w:rFonts w:ascii="Verdana" w:hAnsi="Verdana"/>
          <w:sz w:val="18"/>
          <w:szCs w:val="18"/>
        </w:rPr>
        <w:t>,</w:t>
      </w:r>
      <w:r w:rsidRPr="00140FA9">
        <w:rPr>
          <w:rFonts w:ascii="Verdana" w:hAnsi="Verdana"/>
          <w:sz w:val="18"/>
          <w:szCs w:val="18"/>
        </w:rPr>
        <w:t xml:space="preserve"> bij afzonderlijk koninklijk besluit </w:t>
      </w:r>
      <w:r w:rsidRPr="00140FA9" w:rsidR="004C3B16">
        <w:rPr>
          <w:rFonts w:ascii="Verdana" w:hAnsi="Verdana"/>
          <w:sz w:val="18"/>
          <w:szCs w:val="18"/>
        </w:rPr>
        <w:t xml:space="preserve">later </w:t>
      </w:r>
      <w:r w:rsidRPr="00140FA9">
        <w:rPr>
          <w:rFonts w:ascii="Verdana" w:hAnsi="Verdana"/>
          <w:sz w:val="18"/>
          <w:szCs w:val="18"/>
        </w:rPr>
        <w:t xml:space="preserve">aanvullende </w:t>
      </w:r>
      <w:r w:rsidRPr="00140FA9" w:rsidR="00524033">
        <w:rPr>
          <w:rFonts w:ascii="Verdana" w:hAnsi="Verdana"/>
          <w:sz w:val="18"/>
          <w:szCs w:val="18"/>
        </w:rPr>
        <w:t>noodbepalingen</w:t>
      </w:r>
      <w:r w:rsidRPr="00140FA9" w:rsidDel="00524033" w:rsidR="00524033">
        <w:rPr>
          <w:rFonts w:ascii="Verdana" w:hAnsi="Verdana"/>
          <w:sz w:val="18"/>
          <w:szCs w:val="18"/>
        </w:rPr>
        <w:t xml:space="preserve"> </w:t>
      </w:r>
      <w:r w:rsidRPr="00140FA9">
        <w:rPr>
          <w:rFonts w:ascii="Verdana" w:hAnsi="Verdana"/>
          <w:sz w:val="18"/>
          <w:szCs w:val="18"/>
        </w:rPr>
        <w:t>in werking te stellen</w:t>
      </w:r>
      <w:r w:rsidRPr="00140FA9" w:rsidR="004C3B16">
        <w:rPr>
          <w:rFonts w:ascii="Verdana" w:hAnsi="Verdana"/>
          <w:sz w:val="18"/>
          <w:szCs w:val="18"/>
        </w:rPr>
        <w:t>,</w:t>
      </w:r>
      <w:r w:rsidRPr="00140FA9">
        <w:rPr>
          <w:rFonts w:ascii="Verdana" w:hAnsi="Verdana"/>
          <w:sz w:val="18"/>
          <w:szCs w:val="18"/>
        </w:rPr>
        <w:t xml:space="preserve"> en in werking gestelde </w:t>
      </w:r>
      <w:r w:rsidRPr="00140FA9" w:rsidR="00524033">
        <w:rPr>
          <w:rFonts w:ascii="Verdana" w:hAnsi="Verdana"/>
          <w:sz w:val="18"/>
          <w:szCs w:val="18"/>
        </w:rPr>
        <w:t>noodbepalingen</w:t>
      </w:r>
      <w:r w:rsidRPr="00140FA9" w:rsidDel="00524033" w:rsidR="00524033">
        <w:rPr>
          <w:rFonts w:ascii="Verdana" w:hAnsi="Verdana"/>
          <w:sz w:val="18"/>
          <w:szCs w:val="18"/>
        </w:rPr>
        <w:t xml:space="preserve"> </w:t>
      </w:r>
      <w:r w:rsidRPr="00140FA9" w:rsidR="00E04699">
        <w:rPr>
          <w:rFonts w:ascii="Verdana" w:hAnsi="Verdana"/>
          <w:sz w:val="18"/>
          <w:szCs w:val="18"/>
        </w:rPr>
        <w:t xml:space="preserve">weer </w:t>
      </w:r>
      <w:r w:rsidRPr="00140FA9">
        <w:rPr>
          <w:rFonts w:ascii="Verdana" w:hAnsi="Verdana"/>
          <w:sz w:val="18"/>
          <w:szCs w:val="18"/>
        </w:rPr>
        <w:t>buiten werking te stellen.</w:t>
      </w:r>
    </w:p>
    <w:p w:rsidRPr="00140FA9" w:rsidR="005208ED" w:rsidP="00BD2695" w:rsidRDefault="005208ED" w14:paraId="59F125D1" w14:textId="40904550">
      <w:pPr>
        <w:pStyle w:val="Geenafstand"/>
        <w:rPr>
          <w:rFonts w:ascii="Verdana" w:hAnsi="Verdana"/>
          <w:sz w:val="18"/>
          <w:szCs w:val="18"/>
        </w:rPr>
      </w:pPr>
    </w:p>
    <w:p w:rsidRPr="00140FA9" w:rsidR="005208ED" w:rsidP="00BD2695" w:rsidRDefault="005208ED" w14:paraId="3DC0380A" w14:textId="5CD289A2">
      <w:pPr>
        <w:pStyle w:val="Geenafstand"/>
        <w:rPr>
          <w:rFonts w:ascii="Verdana" w:hAnsi="Verdana"/>
          <w:sz w:val="18"/>
          <w:szCs w:val="18"/>
          <w:u w:val="single"/>
        </w:rPr>
      </w:pPr>
      <w:r w:rsidRPr="00140FA9">
        <w:rPr>
          <w:rFonts w:ascii="Verdana" w:hAnsi="Verdana"/>
          <w:sz w:val="18"/>
          <w:szCs w:val="18"/>
          <w:u w:val="single"/>
        </w:rPr>
        <w:t>3.3</w:t>
      </w:r>
      <w:r w:rsidRPr="00140FA9">
        <w:rPr>
          <w:rFonts w:ascii="Verdana" w:hAnsi="Verdana"/>
          <w:sz w:val="18"/>
          <w:szCs w:val="18"/>
          <w:u w:val="single"/>
        </w:rPr>
        <w:tab/>
        <w:t xml:space="preserve">Beperken van een noodtoestand tot </w:t>
      </w:r>
      <w:r w:rsidRPr="00140FA9" w:rsidR="002A765F">
        <w:rPr>
          <w:rFonts w:ascii="Verdana" w:hAnsi="Verdana"/>
          <w:sz w:val="18"/>
          <w:szCs w:val="18"/>
          <w:u w:val="single"/>
        </w:rPr>
        <w:t xml:space="preserve">Caribisch </w:t>
      </w:r>
      <w:r w:rsidRPr="00140FA9" w:rsidR="00AA5FA9">
        <w:rPr>
          <w:rFonts w:ascii="Verdana" w:hAnsi="Verdana"/>
          <w:sz w:val="18"/>
          <w:szCs w:val="18"/>
          <w:u w:val="single"/>
        </w:rPr>
        <w:t>of Europees Nederland</w:t>
      </w:r>
    </w:p>
    <w:p w:rsidRPr="00140FA9" w:rsidR="00D163DF" w:rsidP="00BD2695" w:rsidRDefault="008158EC" w14:paraId="13271345" w14:textId="5485B99D">
      <w:pPr>
        <w:pStyle w:val="Geenafstand"/>
        <w:rPr>
          <w:rFonts w:ascii="Verdana" w:hAnsi="Verdana"/>
          <w:sz w:val="18"/>
          <w:szCs w:val="18"/>
        </w:rPr>
      </w:pPr>
      <w:r w:rsidRPr="00140FA9">
        <w:rPr>
          <w:rFonts w:ascii="Verdana" w:hAnsi="Verdana"/>
          <w:sz w:val="18"/>
          <w:szCs w:val="18"/>
        </w:rPr>
        <w:t xml:space="preserve">De huidige </w:t>
      </w:r>
      <w:proofErr w:type="spellStart"/>
      <w:r w:rsidRPr="00140FA9">
        <w:rPr>
          <w:rFonts w:ascii="Verdana" w:hAnsi="Verdana"/>
          <w:sz w:val="18"/>
          <w:szCs w:val="18"/>
        </w:rPr>
        <w:t>Cwu</w:t>
      </w:r>
      <w:proofErr w:type="spellEnd"/>
      <w:r w:rsidRPr="00140FA9">
        <w:rPr>
          <w:rFonts w:ascii="Verdana" w:hAnsi="Verdana"/>
          <w:sz w:val="18"/>
          <w:szCs w:val="18"/>
        </w:rPr>
        <w:t xml:space="preserve"> maakt het niet mogelijk om de noodtoestand te beperken tot een deel van (Europees) Nederland. Bij de totstandkoming van de Aanpassingswet openbare lichamen Bonaire, Sint Eustatius en Saba is daarover overwogen dat </w:t>
      </w:r>
      <w:r w:rsidRPr="00140FA9" w:rsidR="00005F54">
        <w:rPr>
          <w:rFonts w:ascii="Verdana" w:hAnsi="Verdana"/>
          <w:sz w:val="18"/>
          <w:szCs w:val="18"/>
        </w:rPr>
        <w:t xml:space="preserve">het afdoende is dat </w:t>
      </w:r>
      <w:r w:rsidRPr="00140FA9" w:rsidR="00524033">
        <w:rPr>
          <w:rFonts w:ascii="Verdana" w:hAnsi="Verdana"/>
          <w:sz w:val="18"/>
          <w:szCs w:val="18"/>
        </w:rPr>
        <w:t>noodbepalingen</w:t>
      </w:r>
      <w:r w:rsidRPr="00140FA9" w:rsidDel="00524033" w:rsidR="00524033">
        <w:rPr>
          <w:rFonts w:ascii="Verdana" w:hAnsi="Verdana"/>
          <w:sz w:val="18"/>
          <w:szCs w:val="18"/>
        </w:rPr>
        <w:t xml:space="preserve"> </w:t>
      </w:r>
      <w:r w:rsidRPr="00140FA9" w:rsidR="00F46C38">
        <w:rPr>
          <w:rFonts w:ascii="Verdana" w:hAnsi="Verdana"/>
          <w:sz w:val="18"/>
          <w:szCs w:val="18"/>
        </w:rPr>
        <w:t xml:space="preserve">gedurende een noodtoestand </w:t>
      </w:r>
      <w:r w:rsidRPr="00140FA9">
        <w:rPr>
          <w:rFonts w:ascii="Verdana" w:hAnsi="Verdana"/>
          <w:sz w:val="18"/>
          <w:szCs w:val="18"/>
        </w:rPr>
        <w:t>zo nodig alleen voor Caribisch Nederland of alleen voor het Europese deel van Nederland in werking kunnen worden gesteld, of voor een gedeelte daarvan.</w:t>
      </w:r>
      <w:r w:rsidRPr="00140FA9">
        <w:rPr>
          <w:rFonts w:ascii="Verdana" w:hAnsi="Verdana"/>
          <w:sz w:val="18"/>
          <w:szCs w:val="18"/>
          <w:vertAlign w:val="superscript"/>
        </w:rPr>
        <w:footnoteReference w:id="28"/>
      </w:r>
      <w:r w:rsidRPr="00140FA9" w:rsidR="00D163DF">
        <w:rPr>
          <w:rFonts w:ascii="Verdana" w:hAnsi="Verdana"/>
          <w:sz w:val="18"/>
          <w:szCs w:val="18"/>
        </w:rPr>
        <w:t xml:space="preserve"> </w:t>
      </w:r>
      <w:r w:rsidRPr="00140FA9">
        <w:rPr>
          <w:rFonts w:ascii="Verdana" w:hAnsi="Verdana"/>
          <w:sz w:val="18"/>
          <w:szCs w:val="18"/>
        </w:rPr>
        <w:t xml:space="preserve">Deze mogelijkheid van gedifferentieerde inwerkingstelling laat echter onverlet dat de noodtoestand in alle gevallen moet worden afgekondigd voor het gehele grondgebied van Nederland, ook als de buitengewone omstandigheid zich beperkt tot uitsluitend het Europese deel van Nederland of uitsluitend </w:t>
      </w:r>
      <w:r w:rsidRPr="00140FA9" w:rsidR="00F6013E">
        <w:rPr>
          <w:rFonts w:ascii="Verdana" w:hAnsi="Verdana"/>
          <w:sz w:val="18"/>
          <w:szCs w:val="18"/>
        </w:rPr>
        <w:t>een</w:t>
      </w:r>
      <w:r w:rsidRPr="00140FA9">
        <w:rPr>
          <w:rFonts w:ascii="Verdana" w:hAnsi="Verdana"/>
          <w:sz w:val="18"/>
          <w:szCs w:val="18"/>
        </w:rPr>
        <w:t xml:space="preserve"> of meer</w:t>
      </w:r>
      <w:r w:rsidRPr="00140FA9" w:rsidR="00DE336B">
        <w:rPr>
          <w:rFonts w:ascii="Verdana" w:hAnsi="Verdana"/>
          <w:sz w:val="18"/>
          <w:szCs w:val="18"/>
        </w:rPr>
        <w:t>dere</w:t>
      </w:r>
      <w:r w:rsidRPr="00140FA9">
        <w:rPr>
          <w:rFonts w:ascii="Verdana" w:hAnsi="Verdana"/>
          <w:sz w:val="18"/>
          <w:szCs w:val="18"/>
        </w:rPr>
        <w:t xml:space="preserve"> </w:t>
      </w:r>
      <w:r w:rsidRPr="00140FA9" w:rsidR="00DE336B">
        <w:rPr>
          <w:rFonts w:ascii="Verdana" w:hAnsi="Verdana"/>
          <w:sz w:val="18"/>
          <w:szCs w:val="18"/>
        </w:rPr>
        <w:t xml:space="preserve">van de </w:t>
      </w:r>
      <w:r w:rsidRPr="00140FA9">
        <w:rPr>
          <w:rFonts w:ascii="Verdana" w:hAnsi="Verdana"/>
          <w:sz w:val="18"/>
          <w:szCs w:val="18"/>
        </w:rPr>
        <w:t>openbare lichamen</w:t>
      </w:r>
      <w:r w:rsidRPr="00140FA9" w:rsidR="00DE336B">
        <w:rPr>
          <w:rFonts w:ascii="Verdana" w:hAnsi="Verdana"/>
          <w:sz w:val="18"/>
          <w:szCs w:val="18"/>
        </w:rPr>
        <w:t xml:space="preserve"> Bonaire, Sint Eustatius of Saba</w:t>
      </w:r>
      <w:r w:rsidRPr="00140FA9">
        <w:rPr>
          <w:rFonts w:ascii="Verdana" w:hAnsi="Verdana"/>
          <w:sz w:val="18"/>
          <w:szCs w:val="18"/>
        </w:rPr>
        <w:t xml:space="preserve">. </w:t>
      </w:r>
    </w:p>
    <w:p w:rsidRPr="00140FA9" w:rsidR="00D163DF" w:rsidP="00BD2695" w:rsidRDefault="00D163DF" w14:paraId="70F88D67" w14:textId="77777777">
      <w:pPr>
        <w:pStyle w:val="Geenafstand"/>
        <w:rPr>
          <w:rFonts w:ascii="Verdana" w:hAnsi="Verdana"/>
          <w:sz w:val="18"/>
          <w:szCs w:val="18"/>
        </w:rPr>
      </w:pPr>
    </w:p>
    <w:p w:rsidRPr="00140FA9" w:rsidR="008158EC" w:rsidP="00BD2695" w:rsidRDefault="008158EC" w14:paraId="58B9D1F2" w14:textId="6A7292D2">
      <w:pPr>
        <w:pStyle w:val="Geenafstand"/>
        <w:rPr>
          <w:rFonts w:ascii="Verdana" w:hAnsi="Verdana"/>
          <w:sz w:val="18"/>
          <w:szCs w:val="18"/>
        </w:rPr>
      </w:pPr>
      <w:r w:rsidRPr="00140FA9">
        <w:rPr>
          <w:rFonts w:ascii="Verdana" w:hAnsi="Verdana"/>
          <w:sz w:val="18"/>
          <w:szCs w:val="18"/>
        </w:rPr>
        <w:t xml:space="preserve">Het is niet altijd gewenst en proportioneel dat een noodtoestand altijd geldt voor het Europese </w:t>
      </w:r>
      <w:r w:rsidRPr="00140FA9" w:rsidR="003A695A">
        <w:rPr>
          <w:rFonts w:ascii="Verdana" w:hAnsi="Verdana"/>
          <w:sz w:val="18"/>
          <w:szCs w:val="18"/>
        </w:rPr>
        <w:t xml:space="preserve">en Caribisch </w:t>
      </w:r>
      <w:r w:rsidRPr="00140FA9">
        <w:rPr>
          <w:rFonts w:ascii="Verdana" w:hAnsi="Verdana"/>
          <w:sz w:val="18"/>
          <w:szCs w:val="18"/>
        </w:rPr>
        <w:t xml:space="preserve">Nederland gezamenlijk. De geografische afstand en de fysische omstandigheden in beide delen van het land zijn immers zodanig verschillend, dat voorstelbaar is dat een buitengewone omstandigheid zich kan beperken tot Caribisch Nederland of </w:t>
      </w:r>
      <w:r w:rsidRPr="00140FA9" w:rsidR="00F6013E">
        <w:rPr>
          <w:rFonts w:ascii="Verdana" w:hAnsi="Verdana"/>
          <w:sz w:val="18"/>
          <w:szCs w:val="18"/>
        </w:rPr>
        <w:t>een</w:t>
      </w:r>
      <w:r w:rsidRPr="00140FA9">
        <w:rPr>
          <w:rFonts w:ascii="Verdana" w:hAnsi="Verdana"/>
          <w:sz w:val="18"/>
          <w:szCs w:val="18"/>
        </w:rPr>
        <w:t xml:space="preserve"> van de openbare lichamen</w:t>
      </w:r>
      <w:r w:rsidRPr="00140FA9" w:rsidR="003A695A">
        <w:rPr>
          <w:rFonts w:ascii="Verdana" w:hAnsi="Verdana"/>
          <w:sz w:val="18"/>
          <w:szCs w:val="18"/>
        </w:rPr>
        <w:t xml:space="preserve"> Bonaire, Sint Eustatius en Saba</w:t>
      </w:r>
      <w:r w:rsidRPr="00140FA9">
        <w:rPr>
          <w:rFonts w:ascii="Verdana" w:hAnsi="Verdana"/>
          <w:sz w:val="18"/>
          <w:szCs w:val="18"/>
        </w:rPr>
        <w:t xml:space="preserve"> en verder geen gevolgen heeft voor Europees Nederland. In dat geval is het onwenselijk om (ook) voor Europees Nederland de noodtoestand af te kondigen. Vanzelfsprekend is ook een omgekeerde situatie mogelijk. Daarom wordt thans als wettelijk uitgangspunt genomen dat een noodtoestand kan worden afgekondigd </w:t>
      </w:r>
      <w:r w:rsidRPr="00140FA9" w:rsidR="004F299B">
        <w:rPr>
          <w:rFonts w:ascii="Verdana" w:hAnsi="Verdana"/>
          <w:sz w:val="18"/>
          <w:szCs w:val="18"/>
        </w:rPr>
        <w:t xml:space="preserve">of opgeheven </w:t>
      </w:r>
      <w:r w:rsidRPr="00140FA9">
        <w:rPr>
          <w:rFonts w:ascii="Verdana" w:hAnsi="Verdana"/>
          <w:sz w:val="18"/>
          <w:szCs w:val="18"/>
        </w:rPr>
        <w:t xml:space="preserve">voor ofwel het Europese deel van Nederland, ofwel het Caribische deel van Nederland (dan wel </w:t>
      </w:r>
      <w:r w:rsidRPr="00140FA9" w:rsidR="00F6013E">
        <w:rPr>
          <w:rFonts w:ascii="Verdana" w:hAnsi="Verdana"/>
          <w:sz w:val="18"/>
          <w:szCs w:val="18"/>
        </w:rPr>
        <w:t>een</w:t>
      </w:r>
      <w:r w:rsidRPr="00140FA9">
        <w:rPr>
          <w:rFonts w:ascii="Verdana" w:hAnsi="Verdana"/>
          <w:sz w:val="18"/>
          <w:szCs w:val="18"/>
        </w:rPr>
        <w:t xml:space="preserve"> of meer van de openbare lichamen afzonderlijk), ofwel voor het gehele grondgebied van Nederland.</w:t>
      </w:r>
      <w:r w:rsidRPr="00140FA9">
        <w:rPr>
          <w:rFonts w:ascii="Verdana" w:hAnsi="Verdana"/>
          <w:sz w:val="18"/>
          <w:szCs w:val="18"/>
          <w:vertAlign w:val="superscript"/>
        </w:rPr>
        <w:footnoteReference w:id="29"/>
      </w:r>
    </w:p>
    <w:p w:rsidRPr="00140FA9" w:rsidR="008158EC" w:rsidP="00BD2695" w:rsidRDefault="008158EC" w14:paraId="6BB81697" w14:textId="77777777">
      <w:pPr>
        <w:pStyle w:val="Geenafstand"/>
        <w:rPr>
          <w:rFonts w:ascii="Verdana" w:hAnsi="Verdana"/>
          <w:sz w:val="18"/>
          <w:szCs w:val="18"/>
        </w:rPr>
      </w:pPr>
    </w:p>
    <w:p w:rsidRPr="00140FA9" w:rsidR="00D259E4" w:rsidP="00BD2695" w:rsidRDefault="005217A2" w14:paraId="04A229E8" w14:textId="6F47C644">
      <w:pPr>
        <w:pStyle w:val="Geenafstand"/>
        <w:rPr>
          <w:rFonts w:ascii="Verdana" w:hAnsi="Verdana"/>
          <w:sz w:val="18"/>
          <w:szCs w:val="18"/>
        </w:rPr>
      </w:pPr>
      <w:r w:rsidRPr="00140FA9">
        <w:rPr>
          <w:rFonts w:ascii="Verdana" w:hAnsi="Verdana"/>
          <w:sz w:val="18"/>
          <w:szCs w:val="18"/>
        </w:rPr>
        <w:t xml:space="preserve">Onveranderd blijft dat een noodtoestand niet kan worden </w:t>
      </w:r>
      <w:r w:rsidRPr="00140FA9" w:rsidR="00747C1E">
        <w:rPr>
          <w:rFonts w:ascii="Verdana" w:hAnsi="Verdana"/>
          <w:sz w:val="18"/>
          <w:szCs w:val="18"/>
        </w:rPr>
        <w:t>afgekondigd</w:t>
      </w:r>
      <w:r w:rsidRPr="00140FA9" w:rsidR="002F3E28">
        <w:rPr>
          <w:rFonts w:ascii="Verdana" w:hAnsi="Verdana"/>
          <w:sz w:val="18"/>
          <w:szCs w:val="18"/>
        </w:rPr>
        <w:t xml:space="preserve"> voor </w:t>
      </w:r>
      <w:r w:rsidRPr="00140FA9">
        <w:rPr>
          <w:rFonts w:ascii="Verdana" w:hAnsi="Verdana"/>
          <w:sz w:val="18"/>
          <w:szCs w:val="18"/>
        </w:rPr>
        <w:t xml:space="preserve">een deel van Europees Nederland. Anders dan bij </w:t>
      </w:r>
      <w:r w:rsidRPr="00140FA9" w:rsidR="00CC5AAA">
        <w:rPr>
          <w:rFonts w:ascii="Verdana" w:hAnsi="Verdana"/>
          <w:sz w:val="18"/>
          <w:szCs w:val="18"/>
        </w:rPr>
        <w:t>Caribisch Nederland</w:t>
      </w:r>
      <w:r w:rsidRPr="00140FA9">
        <w:rPr>
          <w:rFonts w:ascii="Verdana" w:hAnsi="Verdana"/>
          <w:sz w:val="18"/>
          <w:szCs w:val="18"/>
        </w:rPr>
        <w:t xml:space="preserve"> </w:t>
      </w:r>
      <w:r w:rsidRPr="00140FA9" w:rsidR="002F3E28">
        <w:rPr>
          <w:rFonts w:ascii="Verdana" w:hAnsi="Verdana"/>
          <w:sz w:val="18"/>
          <w:szCs w:val="18"/>
        </w:rPr>
        <w:t xml:space="preserve">zijn </w:t>
      </w:r>
      <w:r w:rsidRPr="00140FA9">
        <w:rPr>
          <w:rFonts w:ascii="Verdana" w:hAnsi="Verdana"/>
          <w:sz w:val="18"/>
          <w:szCs w:val="18"/>
        </w:rPr>
        <w:t xml:space="preserve">er </w:t>
      </w:r>
      <w:r w:rsidRPr="00140FA9" w:rsidR="00C44C8F">
        <w:rPr>
          <w:rFonts w:ascii="Verdana" w:hAnsi="Verdana"/>
          <w:sz w:val="18"/>
          <w:szCs w:val="18"/>
        </w:rPr>
        <w:t xml:space="preserve">tussen </w:t>
      </w:r>
      <w:r w:rsidRPr="00140FA9">
        <w:rPr>
          <w:rFonts w:ascii="Verdana" w:hAnsi="Verdana"/>
          <w:sz w:val="18"/>
          <w:szCs w:val="18"/>
        </w:rPr>
        <w:t>de</w:t>
      </w:r>
      <w:r w:rsidRPr="00140FA9" w:rsidR="002074B7">
        <w:rPr>
          <w:rFonts w:ascii="Verdana" w:hAnsi="Verdana"/>
          <w:sz w:val="18"/>
          <w:szCs w:val="18"/>
        </w:rPr>
        <w:t xml:space="preserve"> </w:t>
      </w:r>
      <w:r w:rsidRPr="00140FA9">
        <w:rPr>
          <w:rFonts w:ascii="Verdana" w:hAnsi="Verdana"/>
          <w:sz w:val="18"/>
          <w:szCs w:val="18"/>
        </w:rPr>
        <w:t>delen van Europees Nederland geen noemenswaardig</w:t>
      </w:r>
      <w:r w:rsidRPr="00140FA9" w:rsidR="003A695A">
        <w:rPr>
          <w:rFonts w:ascii="Verdana" w:hAnsi="Verdana"/>
          <w:sz w:val="18"/>
          <w:szCs w:val="18"/>
        </w:rPr>
        <w:t>e</w:t>
      </w:r>
      <w:r w:rsidRPr="00140FA9">
        <w:rPr>
          <w:rFonts w:ascii="Verdana" w:hAnsi="Verdana"/>
          <w:sz w:val="18"/>
          <w:szCs w:val="18"/>
        </w:rPr>
        <w:t xml:space="preserve"> </w:t>
      </w:r>
      <w:r w:rsidRPr="00140FA9" w:rsidR="00077616">
        <w:rPr>
          <w:rFonts w:ascii="Verdana" w:hAnsi="Verdana"/>
          <w:sz w:val="18"/>
          <w:szCs w:val="18"/>
        </w:rPr>
        <w:t>verschil</w:t>
      </w:r>
      <w:r w:rsidRPr="00140FA9" w:rsidR="002F3E28">
        <w:rPr>
          <w:rFonts w:ascii="Verdana" w:hAnsi="Verdana"/>
          <w:sz w:val="18"/>
          <w:szCs w:val="18"/>
        </w:rPr>
        <w:t xml:space="preserve">len die </w:t>
      </w:r>
      <w:r w:rsidRPr="00140FA9" w:rsidR="00A12A0D">
        <w:rPr>
          <w:rFonts w:ascii="Verdana" w:hAnsi="Verdana"/>
          <w:sz w:val="18"/>
          <w:szCs w:val="18"/>
        </w:rPr>
        <w:t>dat</w:t>
      </w:r>
      <w:r w:rsidRPr="00140FA9" w:rsidR="002F3E28">
        <w:rPr>
          <w:rFonts w:ascii="Verdana" w:hAnsi="Verdana"/>
          <w:sz w:val="18"/>
          <w:szCs w:val="18"/>
        </w:rPr>
        <w:t xml:space="preserve"> rechtvaardigen.</w:t>
      </w:r>
      <w:r w:rsidRPr="00140FA9" w:rsidR="00E01F4A">
        <w:rPr>
          <w:rFonts w:ascii="Verdana" w:hAnsi="Verdana"/>
          <w:sz w:val="18"/>
          <w:szCs w:val="18"/>
        </w:rPr>
        <w:t xml:space="preserve"> </w:t>
      </w:r>
      <w:r w:rsidRPr="00140FA9" w:rsidR="00A12A0D">
        <w:rPr>
          <w:rFonts w:ascii="Verdana" w:hAnsi="Verdana"/>
          <w:sz w:val="18"/>
          <w:szCs w:val="18"/>
        </w:rPr>
        <w:t xml:space="preserve">Als </w:t>
      </w:r>
      <w:r w:rsidRPr="00140FA9" w:rsidR="000A7A38">
        <w:rPr>
          <w:rFonts w:ascii="Verdana" w:hAnsi="Verdana"/>
          <w:sz w:val="18"/>
          <w:szCs w:val="18"/>
        </w:rPr>
        <w:t>een afgekondigde noodtoestand</w:t>
      </w:r>
      <w:r w:rsidRPr="00140FA9" w:rsidR="00C44C8F">
        <w:rPr>
          <w:rFonts w:ascii="Verdana" w:hAnsi="Verdana"/>
          <w:sz w:val="18"/>
          <w:szCs w:val="18"/>
        </w:rPr>
        <w:t xml:space="preserve"> </w:t>
      </w:r>
      <w:r w:rsidRPr="00140FA9" w:rsidR="000A7A38">
        <w:rPr>
          <w:rFonts w:ascii="Verdana" w:hAnsi="Verdana"/>
          <w:sz w:val="18"/>
          <w:szCs w:val="18"/>
        </w:rPr>
        <w:t xml:space="preserve">tot </w:t>
      </w:r>
      <w:r w:rsidRPr="00140FA9" w:rsidR="00E01F4A">
        <w:rPr>
          <w:rFonts w:ascii="Verdana" w:hAnsi="Verdana"/>
          <w:sz w:val="18"/>
          <w:szCs w:val="18"/>
        </w:rPr>
        <w:t xml:space="preserve">een deel van Europees Nederland </w:t>
      </w:r>
      <w:r w:rsidRPr="00140FA9" w:rsidR="00A1288F">
        <w:rPr>
          <w:rFonts w:ascii="Verdana" w:hAnsi="Verdana"/>
          <w:sz w:val="18"/>
          <w:szCs w:val="18"/>
        </w:rPr>
        <w:t>wordt</w:t>
      </w:r>
      <w:r w:rsidRPr="00140FA9" w:rsidR="00A12A0D">
        <w:rPr>
          <w:rFonts w:ascii="Verdana" w:hAnsi="Verdana"/>
          <w:sz w:val="18"/>
          <w:szCs w:val="18"/>
        </w:rPr>
        <w:t xml:space="preserve"> beperkt</w:t>
      </w:r>
      <w:r w:rsidRPr="00140FA9" w:rsidR="000A7A38">
        <w:rPr>
          <w:rFonts w:ascii="Verdana" w:hAnsi="Verdana"/>
          <w:sz w:val="18"/>
          <w:szCs w:val="18"/>
        </w:rPr>
        <w:t xml:space="preserve">, </w:t>
      </w:r>
      <w:r w:rsidRPr="00140FA9" w:rsidR="00E01F4A">
        <w:rPr>
          <w:rFonts w:ascii="Verdana" w:hAnsi="Verdana"/>
          <w:sz w:val="18"/>
          <w:szCs w:val="18"/>
        </w:rPr>
        <w:t xml:space="preserve">zou </w:t>
      </w:r>
      <w:r w:rsidRPr="00140FA9" w:rsidR="00A12A0D">
        <w:rPr>
          <w:rFonts w:ascii="Verdana" w:hAnsi="Verdana"/>
          <w:sz w:val="18"/>
          <w:szCs w:val="18"/>
        </w:rPr>
        <w:t xml:space="preserve">dat </w:t>
      </w:r>
      <w:r w:rsidRPr="00140FA9" w:rsidR="00E01F4A">
        <w:rPr>
          <w:rFonts w:ascii="Verdana" w:hAnsi="Verdana"/>
          <w:sz w:val="18"/>
          <w:szCs w:val="18"/>
        </w:rPr>
        <w:t xml:space="preserve">tot de </w:t>
      </w:r>
      <w:r w:rsidRPr="00140FA9" w:rsidR="009C4FD3">
        <w:rPr>
          <w:rFonts w:ascii="Verdana" w:hAnsi="Verdana"/>
          <w:sz w:val="18"/>
          <w:szCs w:val="18"/>
        </w:rPr>
        <w:t xml:space="preserve">onwenselijke </w:t>
      </w:r>
      <w:r w:rsidRPr="00140FA9" w:rsidR="00E01F4A">
        <w:rPr>
          <w:rFonts w:ascii="Verdana" w:hAnsi="Verdana"/>
          <w:sz w:val="18"/>
          <w:szCs w:val="18"/>
        </w:rPr>
        <w:t xml:space="preserve">consequentie kunnen leiden dat indien de </w:t>
      </w:r>
      <w:r w:rsidRPr="00140FA9" w:rsidR="0076797A">
        <w:rPr>
          <w:rFonts w:ascii="Verdana" w:hAnsi="Verdana"/>
          <w:sz w:val="18"/>
          <w:szCs w:val="18"/>
        </w:rPr>
        <w:t xml:space="preserve">buitengewone omstandigheid </w:t>
      </w:r>
      <w:r w:rsidRPr="00140FA9" w:rsidR="00E01F4A">
        <w:rPr>
          <w:rFonts w:ascii="Verdana" w:hAnsi="Verdana"/>
          <w:sz w:val="18"/>
          <w:szCs w:val="18"/>
        </w:rPr>
        <w:t>zich nadien uitbreidt tot een groter deel van</w:t>
      </w:r>
      <w:r w:rsidRPr="00140FA9" w:rsidR="0076797A">
        <w:rPr>
          <w:rFonts w:ascii="Verdana" w:hAnsi="Verdana"/>
          <w:sz w:val="18"/>
          <w:szCs w:val="18"/>
        </w:rPr>
        <w:t xml:space="preserve"> Europees Nederland</w:t>
      </w:r>
      <w:r w:rsidRPr="00140FA9" w:rsidR="00E01F4A">
        <w:rPr>
          <w:rFonts w:ascii="Verdana" w:hAnsi="Verdana"/>
          <w:sz w:val="18"/>
          <w:szCs w:val="18"/>
        </w:rPr>
        <w:t xml:space="preserve">, opnieuw de noodtoestand moet worden afgekondigd </w:t>
      </w:r>
      <w:r w:rsidRPr="00140FA9" w:rsidR="00C301F2">
        <w:rPr>
          <w:rFonts w:ascii="Verdana" w:hAnsi="Verdana"/>
          <w:sz w:val="18"/>
          <w:szCs w:val="18"/>
        </w:rPr>
        <w:t>door</w:t>
      </w:r>
      <w:r w:rsidRPr="00140FA9" w:rsidR="00E01F4A">
        <w:rPr>
          <w:rFonts w:ascii="Verdana" w:hAnsi="Verdana"/>
          <w:sz w:val="18"/>
          <w:szCs w:val="18"/>
        </w:rPr>
        <w:t xml:space="preserve"> de Staten-Generaal wederom in verenigde vergadering bijeen </w:t>
      </w:r>
      <w:r w:rsidRPr="00140FA9" w:rsidR="00C301F2">
        <w:rPr>
          <w:rFonts w:ascii="Verdana" w:hAnsi="Verdana"/>
          <w:sz w:val="18"/>
          <w:szCs w:val="18"/>
        </w:rPr>
        <w:t>te roepen</w:t>
      </w:r>
      <w:r w:rsidRPr="00140FA9" w:rsidR="00E01F4A">
        <w:rPr>
          <w:rFonts w:ascii="Verdana" w:hAnsi="Verdana"/>
          <w:sz w:val="18"/>
          <w:szCs w:val="18"/>
        </w:rPr>
        <w:t>.</w:t>
      </w:r>
      <w:r w:rsidRPr="00140FA9" w:rsidR="00C301F2">
        <w:rPr>
          <w:rStyle w:val="Voetnootmarkering"/>
          <w:rFonts w:ascii="Verdana" w:hAnsi="Verdana"/>
          <w:sz w:val="18"/>
          <w:szCs w:val="18"/>
        </w:rPr>
        <w:footnoteReference w:id="30"/>
      </w:r>
      <w:r w:rsidRPr="00140FA9" w:rsidR="0076797A">
        <w:rPr>
          <w:rFonts w:ascii="Verdana" w:hAnsi="Verdana"/>
          <w:sz w:val="18"/>
          <w:szCs w:val="18"/>
        </w:rPr>
        <w:t xml:space="preserve"> </w:t>
      </w:r>
      <w:r w:rsidRPr="00140FA9" w:rsidR="009C4FD3">
        <w:rPr>
          <w:rFonts w:ascii="Verdana" w:hAnsi="Verdana"/>
          <w:sz w:val="18"/>
          <w:szCs w:val="18"/>
        </w:rPr>
        <w:t>Deze situatie zal zich minder snel voordoen bij de Caribisch</w:t>
      </w:r>
      <w:r w:rsidRPr="00140FA9" w:rsidR="003A695A">
        <w:rPr>
          <w:rFonts w:ascii="Verdana" w:hAnsi="Verdana"/>
          <w:sz w:val="18"/>
          <w:szCs w:val="18"/>
        </w:rPr>
        <w:t xml:space="preserve"> Nederlands</w:t>
      </w:r>
      <w:r w:rsidRPr="00140FA9" w:rsidR="009C4FD3">
        <w:rPr>
          <w:rFonts w:ascii="Verdana" w:hAnsi="Verdana"/>
          <w:sz w:val="18"/>
          <w:szCs w:val="18"/>
        </w:rPr>
        <w:t>e openbare lichamen vanwege de afstand tussen en het insulaire karakter van de</w:t>
      </w:r>
      <w:r w:rsidRPr="00140FA9" w:rsidR="00A12A0D">
        <w:rPr>
          <w:rFonts w:ascii="Verdana" w:hAnsi="Verdana"/>
          <w:sz w:val="18"/>
          <w:szCs w:val="18"/>
        </w:rPr>
        <w:t>ze openbare lichamen</w:t>
      </w:r>
      <w:r w:rsidRPr="00140FA9" w:rsidR="009C4FD3">
        <w:rPr>
          <w:rFonts w:ascii="Verdana" w:hAnsi="Verdana"/>
          <w:sz w:val="18"/>
          <w:szCs w:val="18"/>
        </w:rPr>
        <w:t>.</w:t>
      </w:r>
    </w:p>
    <w:p w:rsidRPr="00140FA9" w:rsidR="001142EA" w:rsidP="00BD2695" w:rsidRDefault="001142EA" w14:paraId="51FF0AF6" w14:textId="77777777">
      <w:pPr>
        <w:pStyle w:val="Geenafstand"/>
        <w:rPr>
          <w:rFonts w:ascii="Verdana" w:hAnsi="Verdana"/>
          <w:b/>
          <w:bCs/>
          <w:sz w:val="18"/>
          <w:szCs w:val="18"/>
        </w:rPr>
      </w:pPr>
    </w:p>
    <w:p w:rsidRPr="00140FA9" w:rsidR="00105462" w:rsidP="00BD2695" w:rsidRDefault="007775FB" w14:paraId="01988DA4" w14:textId="5C34005E">
      <w:pPr>
        <w:pStyle w:val="Geenafstand"/>
        <w:rPr>
          <w:rFonts w:ascii="Verdana" w:hAnsi="Verdana"/>
          <w:b/>
          <w:bCs/>
          <w:sz w:val="18"/>
          <w:szCs w:val="18"/>
        </w:rPr>
      </w:pPr>
      <w:r w:rsidRPr="00140FA9">
        <w:rPr>
          <w:rFonts w:ascii="Verdana" w:hAnsi="Verdana"/>
          <w:b/>
          <w:bCs/>
          <w:sz w:val="18"/>
          <w:szCs w:val="18"/>
        </w:rPr>
        <w:t>4</w:t>
      </w:r>
      <w:r w:rsidRPr="00140FA9" w:rsidR="00105462">
        <w:rPr>
          <w:rFonts w:ascii="Verdana" w:hAnsi="Verdana"/>
          <w:b/>
          <w:bCs/>
          <w:sz w:val="18"/>
          <w:szCs w:val="18"/>
        </w:rPr>
        <w:t>.</w:t>
      </w:r>
      <w:r w:rsidRPr="00140FA9" w:rsidR="00105462">
        <w:rPr>
          <w:rFonts w:ascii="Verdana" w:hAnsi="Verdana"/>
          <w:b/>
          <w:bCs/>
          <w:sz w:val="18"/>
          <w:szCs w:val="18"/>
        </w:rPr>
        <w:tab/>
        <w:t>Financiële gevolgen</w:t>
      </w:r>
    </w:p>
    <w:p w:rsidRPr="00140FA9" w:rsidR="00105462" w:rsidP="00BD2695" w:rsidRDefault="00B83116" w14:paraId="23D48340" w14:textId="78334B4F">
      <w:pPr>
        <w:pStyle w:val="Geenafstand"/>
        <w:rPr>
          <w:rFonts w:ascii="Verdana" w:hAnsi="Verdana"/>
          <w:sz w:val="18"/>
          <w:szCs w:val="18"/>
        </w:rPr>
      </w:pPr>
      <w:r w:rsidRPr="00140FA9">
        <w:rPr>
          <w:rFonts w:ascii="Verdana" w:hAnsi="Verdana"/>
          <w:sz w:val="18"/>
          <w:szCs w:val="18"/>
        </w:rPr>
        <w:t>De voorgestelde wijzigingen hebben geen financiële gevolgen.</w:t>
      </w:r>
    </w:p>
    <w:p w:rsidRPr="00140FA9" w:rsidR="00A35028" w:rsidP="00BD2695" w:rsidRDefault="00A35028" w14:paraId="12F71F36" w14:textId="77777777">
      <w:pPr>
        <w:pStyle w:val="Geenafstand"/>
        <w:rPr>
          <w:rFonts w:ascii="Verdana" w:hAnsi="Verdana"/>
          <w:b/>
          <w:bCs/>
          <w:sz w:val="18"/>
          <w:szCs w:val="18"/>
        </w:rPr>
      </w:pPr>
    </w:p>
    <w:p w:rsidRPr="00140FA9" w:rsidR="00105462" w:rsidP="00BD2695" w:rsidRDefault="007775FB" w14:paraId="0AC700AC" w14:textId="60C55367">
      <w:pPr>
        <w:pStyle w:val="Geenafstand"/>
        <w:rPr>
          <w:rFonts w:ascii="Verdana" w:hAnsi="Verdana"/>
          <w:b/>
          <w:bCs/>
          <w:sz w:val="18"/>
          <w:szCs w:val="18"/>
        </w:rPr>
      </w:pPr>
      <w:r w:rsidRPr="00140FA9">
        <w:rPr>
          <w:rFonts w:ascii="Verdana" w:hAnsi="Verdana"/>
          <w:b/>
          <w:bCs/>
          <w:sz w:val="18"/>
          <w:szCs w:val="18"/>
        </w:rPr>
        <w:t>5</w:t>
      </w:r>
      <w:r w:rsidRPr="00140FA9" w:rsidR="00105462">
        <w:rPr>
          <w:rFonts w:ascii="Verdana" w:hAnsi="Verdana"/>
          <w:b/>
          <w:bCs/>
          <w:sz w:val="18"/>
          <w:szCs w:val="18"/>
        </w:rPr>
        <w:t>.</w:t>
      </w:r>
      <w:r w:rsidRPr="00140FA9" w:rsidR="00105462">
        <w:rPr>
          <w:rFonts w:ascii="Verdana" w:hAnsi="Verdana"/>
          <w:b/>
          <w:bCs/>
          <w:sz w:val="18"/>
          <w:szCs w:val="18"/>
        </w:rPr>
        <w:tab/>
        <w:t>Consultatie en regeldruk</w:t>
      </w:r>
    </w:p>
    <w:p w:rsidRPr="00140FA9" w:rsidR="00002876" w:rsidP="00BD2695" w:rsidRDefault="00002876" w14:paraId="3D1929E3" w14:textId="77777777">
      <w:pPr>
        <w:spacing w:line="240" w:lineRule="auto"/>
        <w:rPr>
          <w:rFonts w:ascii="Verdana" w:hAnsi="Verdana"/>
          <w:sz w:val="18"/>
          <w:szCs w:val="18"/>
        </w:rPr>
      </w:pPr>
      <w:r w:rsidRPr="00140FA9">
        <w:rPr>
          <w:rFonts w:ascii="Verdana" w:hAnsi="Verdana"/>
          <w:sz w:val="18"/>
          <w:szCs w:val="18"/>
        </w:rPr>
        <w:t>Het wetsvoorstel is in consultatie gegeven en op www.internetconsultatie.nl geplaatst. Er zijn adviezen ontvangen van de Kring van commissarissen van de Koning, het openbaar lichaam Bonaire en het Veiligheidsberaad.</w:t>
      </w:r>
    </w:p>
    <w:p w:rsidRPr="00140FA9" w:rsidR="00002876" w:rsidP="00BD2695" w:rsidRDefault="00002876" w14:paraId="0968BE36" w14:textId="77777777">
      <w:pPr>
        <w:pStyle w:val="Geenafstand"/>
        <w:rPr>
          <w:rFonts w:ascii="Verdana" w:hAnsi="Verdana" w:cs="Arial"/>
          <w:color w:val="000000"/>
          <w:sz w:val="18"/>
          <w:szCs w:val="18"/>
        </w:rPr>
      </w:pPr>
      <w:r w:rsidRPr="00140FA9">
        <w:rPr>
          <w:rFonts w:ascii="Verdana" w:hAnsi="Verdana" w:cs="Arial"/>
          <w:color w:val="000000"/>
          <w:sz w:val="18"/>
          <w:szCs w:val="18"/>
        </w:rPr>
        <w:t>De Kring van commissarissen van de Koning kan zich vinden in deze eerste stap tot modernisering van het staatsnoodrecht en heeft geen bezwaar tegen de voorgestelde wijzigingen. Ook het openbaar lichaam Bonaire heeft met genoegen kennisgenomen van de voorgestelde wijzigingen en kan instemmen met het voorstel.</w:t>
      </w:r>
    </w:p>
    <w:p w:rsidR="00002876" w:rsidP="00BD2695" w:rsidRDefault="00002876" w14:paraId="1255E1CE" w14:textId="77777777">
      <w:pPr>
        <w:pStyle w:val="Geenafstand"/>
        <w:rPr>
          <w:ins w:author="Auteur" w:id="7"/>
          <w:rFonts w:ascii="Verdana" w:hAnsi="Verdana" w:cs="Arial"/>
          <w:color w:val="000000"/>
          <w:sz w:val="18"/>
          <w:szCs w:val="18"/>
        </w:rPr>
      </w:pPr>
    </w:p>
    <w:p w:rsidR="00EC5F9C" w:rsidP="00BD2695" w:rsidRDefault="00EC5F9C" w14:paraId="03BCEC19" w14:textId="77777777">
      <w:pPr>
        <w:pStyle w:val="Geenafstand"/>
        <w:rPr>
          <w:ins w:author="Auteur" w:id="8"/>
          <w:rFonts w:ascii="Verdana" w:hAnsi="Verdana" w:cs="Arial"/>
          <w:color w:val="000000"/>
          <w:sz w:val="18"/>
          <w:szCs w:val="18"/>
        </w:rPr>
      </w:pPr>
    </w:p>
    <w:p w:rsidRPr="00140FA9" w:rsidR="00EC5F9C" w:rsidP="00BD2695" w:rsidRDefault="00EC5F9C" w14:paraId="69C07E54" w14:textId="77777777">
      <w:pPr>
        <w:pStyle w:val="Geenafstand"/>
        <w:rPr>
          <w:rFonts w:ascii="Verdana" w:hAnsi="Verdana" w:cs="Arial"/>
          <w:color w:val="000000"/>
          <w:sz w:val="18"/>
          <w:szCs w:val="18"/>
        </w:rPr>
      </w:pPr>
    </w:p>
    <w:p w:rsidRPr="00140FA9" w:rsidR="00A73AEF" w:rsidP="00BD2695" w:rsidRDefault="00002876" w14:paraId="797AE105" w14:textId="110F36B1">
      <w:pPr>
        <w:pStyle w:val="Geenafstand"/>
        <w:rPr>
          <w:rFonts w:ascii="Verdana" w:hAnsi="Verdana"/>
          <w:sz w:val="18"/>
          <w:szCs w:val="18"/>
        </w:rPr>
      </w:pPr>
      <w:r w:rsidRPr="00140FA9">
        <w:rPr>
          <w:rFonts w:ascii="Verdana" w:hAnsi="Verdana"/>
          <w:sz w:val="18"/>
          <w:szCs w:val="18"/>
        </w:rPr>
        <w:lastRenderedPageBreak/>
        <w:t xml:space="preserve">Het advies van het Veiligheidsberaad vermeldt dat de veiligheidsregio’s de procedurele aanpassingen en vereenvoudigingen in de </w:t>
      </w:r>
      <w:proofErr w:type="spellStart"/>
      <w:r w:rsidRPr="00140FA9">
        <w:rPr>
          <w:rFonts w:ascii="Verdana" w:hAnsi="Verdana"/>
          <w:sz w:val="18"/>
          <w:szCs w:val="18"/>
        </w:rPr>
        <w:t>Cwu</w:t>
      </w:r>
      <w:proofErr w:type="spellEnd"/>
      <w:r w:rsidRPr="00140FA9">
        <w:rPr>
          <w:rFonts w:ascii="Verdana" w:hAnsi="Verdana"/>
          <w:sz w:val="18"/>
          <w:szCs w:val="18"/>
        </w:rPr>
        <w:t xml:space="preserve"> onderschrijven. Voor de uitvoering van de crisisbeheersing binnen de veiligheidsregio’s hebben deze aanpassingen geen noemenswaardige consequenties. </w:t>
      </w:r>
    </w:p>
    <w:p w:rsidRPr="00140FA9" w:rsidR="00A73AEF" w:rsidP="00BD2695" w:rsidRDefault="00A73AEF" w14:paraId="1BDCD7B8" w14:textId="77777777">
      <w:pPr>
        <w:pStyle w:val="Geenafstand"/>
        <w:rPr>
          <w:rFonts w:ascii="Verdana" w:hAnsi="Verdana"/>
          <w:sz w:val="18"/>
          <w:szCs w:val="18"/>
        </w:rPr>
      </w:pPr>
    </w:p>
    <w:p w:rsidRPr="00140FA9" w:rsidR="00002876" w:rsidP="00BD2695" w:rsidRDefault="00302E9B" w14:paraId="03C45A8E" w14:textId="4839EE38">
      <w:pPr>
        <w:pStyle w:val="Geenafstand"/>
        <w:rPr>
          <w:rFonts w:ascii="Verdana" w:hAnsi="Verdana"/>
          <w:sz w:val="18"/>
          <w:szCs w:val="18"/>
        </w:rPr>
      </w:pPr>
      <w:r w:rsidRPr="00140FA9">
        <w:rPr>
          <w:rFonts w:ascii="Verdana" w:hAnsi="Verdana"/>
          <w:sz w:val="18"/>
          <w:szCs w:val="18"/>
        </w:rPr>
        <w:t xml:space="preserve">Wel is het </w:t>
      </w:r>
      <w:r w:rsidRPr="00140FA9" w:rsidR="00002876">
        <w:rPr>
          <w:rFonts w:ascii="Verdana" w:hAnsi="Verdana"/>
          <w:sz w:val="18"/>
          <w:szCs w:val="18"/>
        </w:rPr>
        <w:t xml:space="preserve">Veiligheidsberaad </w:t>
      </w:r>
      <w:r w:rsidRPr="00140FA9" w:rsidR="00F46C38">
        <w:rPr>
          <w:rFonts w:ascii="Verdana" w:hAnsi="Verdana"/>
          <w:sz w:val="18"/>
          <w:szCs w:val="18"/>
        </w:rPr>
        <w:t xml:space="preserve">van mening dat de </w:t>
      </w:r>
      <w:proofErr w:type="spellStart"/>
      <w:r w:rsidRPr="00140FA9" w:rsidR="00F46C38">
        <w:rPr>
          <w:rFonts w:ascii="Verdana" w:hAnsi="Verdana"/>
          <w:sz w:val="18"/>
          <w:szCs w:val="18"/>
        </w:rPr>
        <w:t>Cwu</w:t>
      </w:r>
      <w:proofErr w:type="spellEnd"/>
      <w:r w:rsidRPr="00140FA9" w:rsidR="00F46C38">
        <w:rPr>
          <w:rFonts w:ascii="Verdana" w:hAnsi="Verdana"/>
          <w:sz w:val="18"/>
          <w:szCs w:val="18"/>
        </w:rPr>
        <w:t xml:space="preserve"> onvoldoende handvatten bevat voor het voortduren en beëindigen van de noodtoestand</w:t>
      </w:r>
      <w:r w:rsidRPr="00140FA9" w:rsidR="000C35D9">
        <w:rPr>
          <w:rFonts w:ascii="Verdana" w:hAnsi="Verdana"/>
          <w:sz w:val="18"/>
          <w:szCs w:val="18"/>
        </w:rPr>
        <w:t xml:space="preserve">. </w:t>
      </w:r>
      <w:r w:rsidRPr="00140FA9">
        <w:rPr>
          <w:rFonts w:ascii="Verdana" w:hAnsi="Verdana"/>
          <w:sz w:val="18"/>
          <w:szCs w:val="18"/>
        </w:rPr>
        <w:t xml:space="preserve">Het Veiligheidsberaad adviseert daarom richtlijnen te ontwikkelen om te waarborgen dat </w:t>
      </w:r>
      <w:bookmarkStart w:name="_Hlk174527325" w:id="9"/>
      <w:r w:rsidRPr="00140FA9">
        <w:rPr>
          <w:rFonts w:ascii="Verdana" w:hAnsi="Verdana"/>
          <w:sz w:val="18"/>
          <w:szCs w:val="18"/>
        </w:rPr>
        <w:t>een noodtoestand niet langer duurt dan noodzakelijk</w:t>
      </w:r>
      <w:bookmarkEnd w:id="9"/>
      <w:r w:rsidRPr="00140FA9">
        <w:rPr>
          <w:rFonts w:ascii="Verdana" w:hAnsi="Verdana"/>
          <w:sz w:val="18"/>
          <w:szCs w:val="18"/>
        </w:rPr>
        <w:t xml:space="preserve">. </w:t>
      </w:r>
    </w:p>
    <w:p w:rsidRPr="00140FA9" w:rsidR="00002876" w:rsidP="00BD2695" w:rsidRDefault="00241C6C" w14:paraId="1ED2AE56" w14:textId="6D054124">
      <w:pPr>
        <w:pStyle w:val="Geenafstand"/>
        <w:rPr>
          <w:rFonts w:ascii="Verdana" w:hAnsi="Verdana"/>
          <w:sz w:val="18"/>
          <w:szCs w:val="18"/>
        </w:rPr>
      </w:pPr>
      <w:bookmarkStart w:name="_Hlk173239957" w:id="10"/>
      <w:r w:rsidRPr="00140FA9">
        <w:rPr>
          <w:rFonts w:ascii="Verdana" w:hAnsi="Verdana"/>
          <w:sz w:val="18"/>
          <w:szCs w:val="18"/>
        </w:rPr>
        <w:t xml:space="preserve">Het </w:t>
      </w:r>
      <w:r w:rsidRPr="00140FA9" w:rsidR="00002876">
        <w:rPr>
          <w:rFonts w:ascii="Verdana" w:hAnsi="Verdana"/>
          <w:sz w:val="18"/>
          <w:szCs w:val="18"/>
        </w:rPr>
        <w:t xml:space="preserve">kabinet </w:t>
      </w:r>
      <w:r w:rsidRPr="00140FA9">
        <w:rPr>
          <w:rFonts w:ascii="Verdana" w:hAnsi="Verdana"/>
          <w:sz w:val="18"/>
          <w:szCs w:val="18"/>
        </w:rPr>
        <w:t xml:space="preserve">onderschrijft </w:t>
      </w:r>
      <w:r w:rsidRPr="00140FA9" w:rsidR="00002876">
        <w:rPr>
          <w:rFonts w:ascii="Verdana" w:hAnsi="Verdana"/>
          <w:sz w:val="18"/>
          <w:szCs w:val="18"/>
        </w:rPr>
        <w:t xml:space="preserve">dat een afgekondigde noodtoestand niet langer </w:t>
      </w:r>
      <w:r w:rsidRPr="00140FA9">
        <w:rPr>
          <w:rFonts w:ascii="Verdana" w:hAnsi="Verdana"/>
          <w:sz w:val="18"/>
          <w:szCs w:val="18"/>
        </w:rPr>
        <w:t xml:space="preserve">mag </w:t>
      </w:r>
      <w:r w:rsidRPr="00140FA9" w:rsidR="00002876">
        <w:rPr>
          <w:rFonts w:ascii="Verdana" w:hAnsi="Verdana"/>
          <w:sz w:val="18"/>
          <w:szCs w:val="18"/>
        </w:rPr>
        <w:t>duren noodzakelijk.</w:t>
      </w:r>
      <w:bookmarkEnd w:id="10"/>
      <w:r w:rsidRPr="00140FA9" w:rsidR="00002876">
        <w:rPr>
          <w:rStyle w:val="Voetnootmarkering"/>
          <w:rFonts w:ascii="Verdana" w:hAnsi="Verdana"/>
          <w:sz w:val="18"/>
          <w:szCs w:val="18"/>
        </w:rPr>
        <w:footnoteReference w:id="31"/>
      </w:r>
      <w:r w:rsidRPr="00140FA9" w:rsidR="00002876">
        <w:rPr>
          <w:rFonts w:ascii="Verdana" w:hAnsi="Verdana"/>
          <w:sz w:val="18"/>
          <w:szCs w:val="18"/>
        </w:rPr>
        <w:t xml:space="preserve"> Dat is ook het uitgangspunt van de </w:t>
      </w:r>
      <w:proofErr w:type="spellStart"/>
      <w:r w:rsidRPr="00140FA9" w:rsidR="00002876">
        <w:rPr>
          <w:rFonts w:ascii="Verdana" w:hAnsi="Verdana"/>
          <w:sz w:val="18"/>
          <w:szCs w:val="18"/>
        </w:rPr>
        <w:t>Cwu</w:t>
      </w:r>
      <w:proofErr w:type="spellEnd"/>
      <w:r w:rsidRPr="00140FA9" w:rsidR="00002876">
        <w:rPr>
          <w:rFonts w:ascii="Verdana" w:hAnsi="Verdana"/>
          <w:sz w:val="18"/>
          <w:szCs w:val="18"/>
        </w:rPr>
        <w:t xml:space="preserve">. De </w:t>
      </w:r>
      <w:proofErr w:type="spellStart"/>
      <w:r w:rsidRPr="00140FA9" w:rsidR="00002876">
        <w:rPr>
          <w:rFonts w:ascii="Verdana" w:hAnsi="Verdana"/>
          <w:sz w:val="18"/>
          <w:szCs w:val="18"/>
        </w:rPr>
        <w:t>Cwu</w:t>
      </w:r>
      <w:proofErr w:type="spellEnd"/>
      <w:r w:rsidRPr="00140FA9" w:rsidR="00002876">
        <w:rPr>
          <w:rFonts w:ascii="Verdana" w:hAnsi="Verdana"/>
          <w:sz w:val="18"/>
          <w:szCs w:val="18"/>
        </w:rPr>
        <w:t xml:space="preserve"> verplicht de regering ertoe om een afgekondigde noodtoestand op te heffen zodra de omstandigheden dat toelaten.</w:t>
      </w:r>
      <w:r w:rsidRPr="00140FA9" w:rsidR="00002876">
        <w:rPr>
          <w:rStyle w:val="Voetnootmarkering"/>
          <w:rFonts w:ascii="Verdana" w:hAnsi="Verdana"/>
          <w:sz w:val="18"/>
          <w:szCs w:val="18"/>
        </w:rPr>
        <w:footnoteReference w:id="32"/>
      </w:r>
      <w:r w:rsidRPr="00140FA9" w:rsidR="003556B6">
        <w:rPr>
          <w:rFonts w:ascii="Verdana" w:hAnsi="Verdana"/>
          <w:sz w:val="18"/>
          <w:szCs w:val="18"/>
          <w:vertAlign w:val="superscript"/>
        </w:rPr>
        <w:t>,</w:t>
      </w:r>
      <w:r w:rsidRPr="00140FA9" w:rsidR="00002876">
        <w:rPr>
          <w:rStyle w:val="Voetnootmarkering"/>
          <w:rFonts w:ascii="Verdana" w:hAnsi="Verdana"/>
          <w:sz w:val="18"/>
          <w:szCs w:val="18"/>
        </w:rPr>
        <w:footnoteReference w:id="33"/>
      </w:r>
      <w:r w:rsidRPr="00140FA9" w:rsidR="00002876">
        <w:rPr>
          <w:rFonts w:ascii="Verdana" w:hAnsi="Verdana"/>
          <w:sz w:val="18"/>
          <w:szCs w:val="18"/>
        </w:rPr>
        <w:t xml:space="preserve"> </w:t>
      </w:r>
      <w:r w:rsidRPr="00140FA9" w:rsidR="0062737B">
        <w:rPr>
          <w:rFonts w:ascii="Verdana" w:hAnsi="Verdana"/>
          <w:sz w:val="18"/>
          <w:szCs w:val="18"/>
        </w:rPr>
        <w:t>Het parlement kan de regering in deze</w:t>
      </w:r>
      <w:r w:rsidRPr="00140FA9" w:rsidR="003A695A">
        <w:rPr>
          <w:rFonts w:ascii="Verdana" w:hAnsi="Verdana"/>
          <w:sz w:val="18"/>
          <w:szCs w:val="18"/>
        </w:rPr>
        <w:t>n</w:t>
      </w:r>
      <w:r w:rsidRPr="00140FA9" w:rsidR="0062737B">
        <w:rPr>
          <w:rFonts w:ascii="Verdana" w:hAnsi="Verdana"/>
          <w:sz w:val="18"/>
          <w:szCs w:val="18"/>
        </w:rPr>
        <w:t xml:space="preserve"> ter verantwoording roepen. D</w:t>
      </w:r>
      <w:r w:rsidRPr="00140FA9" w:rsidR="00002876">
        <w:rPr>
          <w:rFonts w:ascii="Verdana" w:hAnsi="Verdana"/>
          <w:sz w:val="18"/>
          <w:szCs w:val="18"/>
        </w:rPr>
        <w:t xml:space="preserve">e Staten-Generaal </w:t>
      </w:r>
      <w:r w:rsidRPr="00140FA9" w:rsidR="003A695A">
        <w:rPr>
          <w:rFonts w:ascii="Verdana" w:hAnsi="Verdana"/>
          <w:sz w:val="18"/>
          <w:szCs w:val="18"/>
        </w:rPr>
        <w:t>kunnen</w:t>
      </w:r>
      <w:r w:rsidRPr="00140FA9" w:rsidR="0062737B">
        <w:rPr>
          <w:rFonts w:ascii="Verdana" w:hAnsi="Verdana"/>
          <w:sz w:val="18"/>
          <w:szCs w:val="18"/>
        </w:rPr>
        <w:t xml:space="preserve"> bovendien zelfstandig </w:t>
      </w:r>
      <w:r w:rsidRPr="00140FA9" w:rsidR="00002876">
        <w:rPr>
          <w:rFonts w:ascii="Verdana" w:hAnsi="Verdana"/>
          <w:sz w:val="18"/>
          <w:szCs w:val="18"/>
        </w:rPr>
        <w:t>besluiten dat een afgekondigde noodtoestand wordt opgeheven</w:t>
      </w:r>
      <w:r w:rsidRPr="00140FA9" w:rsidR="001705A9">
        <w:rPr>
          <w:rFonts w:ascii="Verdana" w:hAnsi="Verdana"/>
          <w:sz w:val="18"/>
          <w:szCs w:val="18"/>
        </w:rPr>
        <w:t xml:space="preserve"> of niet langer dan een bepaalde termijn mag voortduren</w:t>
      </w:r>
      <w:r w:rsidRPr="00140FA9" w:rsidR="00002876">
        <w:rPr>
          <w:rFonts w:ascii="Verdana" w:hAnsi="Verdana"/>
          <w:sz w:val="18"/>
          <w:szCs w:val="18"/>
        </w:rPr>
        <w:t>.</w:t>
      </w:r>
      <w:r w:rsidRPr="00140FA9" w:rsidR="00002876">
        <w:rPr>
          <w:rStyle w:val="Voetnootmarkering"/>
          <w:rFonts w:ascii="Verdana" w:hAnsi="Verdana"/>
          <w:sz w:val="18"/>
          <w:szCs w:val="18"/>
        </w:rPr>
        <w:footnoteReference w:id="34"/>
      </w:r>
      <w:r w:rsidRPr="00140FA9" w:rsidR="00002876">
        <w:rPr>
          <w:rFonts w:ascii="Verdana" w:hAnsi="Verdana"/>
          <w:sz w:val="18"/>
          <w:szCs w:val="18"/>
        </w:rPr>
        <w:t xml:space="preserve"> </w:t>
      </w:r>
      <w:r w:rsidRPr="00140FA9" w:rsidR="0062737B">
        <w:rPr>
          <w:rFonts w:ascii="Verdana" w:hAnsi="Verdana"/>
          <w:sz w:val="18"/>
          <w:szCs w:val="18"/>
        </w:rPr>
        <w:t xml:space="preserve">Op deze wijze is verzekerd dat een noodtoestand niet langer duurt dan noodzakelijk. </w:t>
      </w:r>
      <w:bookmarkStart w:name="_Hlk174532170" w:id="11"/>
      <w:r w:rsidRPr="00140FA9" w:rsidR="0062737B">
        <w:rPr>
          <w:rFonts w:ascii="Verdana" w:hAnsi="Verdana"/>
          <w:sz w:val="18"/>
          <w:szCs w:val="18"/>
        </w:rPr>
        <w:t xml:space="preserve">Het is niet zinvol om verdere, algemene richtlijnen op te stellen over het moment waarop een afgekondigde noodtoestand moet worden </w:t>
      </w:r>
      <w:r w:rsidRPr="00140FA9" w:rsidR="000B2A52">
        <w:rPr>
          <w:rFonts w:ascii="Verdana" w:hAnsi="Verdana"/>
          <w:sz w:val="18"/>
          <w:szCs w:val="18"/>
        </w:rPr>
        <w:t>opgeheven</w:t>
      </w:r>
      <w:r w:rsidRPr="00140FA9" w:rsidR="0062737B">
        <w:rPr>
          <w:rFonts w:ascii="Verdana" w:hAnsi="Verdana"/>
          <w:sz w:val="18"/>
          <w:szCs w:val="18"/>
        </w:rPr>
        <w:t xml:space="preserve">. Het </w:t>
      </w:r>
      <w:r w:rsidRPr="00140FA9" w:rsidR="005947D0">
        <w:rPr>
          <w:rFonts w:ascii="Verdana" w:hAnsi="Verdana"/>
          <w:sz w:val="18"/>
          <w:szCs w:val="18"/>
        </w:rPr>
        <w:t xml:space="preserve">vaststellen </w:t>
      </w:r>
      <w:r w:rsidRPr="00140FA9" w:rsidR="0062737B">
        <w:rPr>
          <w:rFonts w:ascii="Verdana" w:hAnsi="Verdana"/>
          <w:sz w:val="18"/>
          <w:szCs w:val="18"/>
        </w:rPr>
        <w:t xml:space="preserve">van dat moment vergt een weging van de omstandigheden van het geval en in het bijzonder van de wijze waarop de buitengewone omstandigheid die tot het afkondigen van de noodtoestand leidde, zich ontwikkelt. Die weging </w:t>
      </w:r>
      <w:r w:rsidRPr="00140FA9" w:rsidR="002479AC">
        <w:rPr>
          <w:rFonts w:ascii="Verdana" w:hAnsi="Verdana"/>
          <w:sz w:val="18"/>
          <w:szCs w:val="18"/>
        </w:rPr>
        <w:t xml:space="preserve">is bij uitstek situationeel en </w:t>
      </w:r>
      <w:r w:rsidRPr="00140FA9" w:rsidR="0062737B">
        <w:rPr>
          <w:rFonts w:ascii="Verdana" w:hAnsi="Verdana"/>
          <w:sz w:val="18"/>
          <w:szCs w:val="18"/>
        </w:rPr>
        <w:t xml:space="preserve">laat zich </w:t>
      </w:r>
      <w:r w:rsidRPr="00140FA9" w:rsidR="002479AC">
        <w:rPr>
          <w:rFonts w:ascii="Verdana" w:hAnsi="Verdana"/>
          <w:sz w:val="18"/>
          <w:szCs w:val="18"/>
        </w:rPr>
        <w:t xml:space="preserve">daarom </w:t>
      </w:r>
      <w:r w:rsidRPr="00140FA9" w:rsidR="0062737B">
        <w:rPr>
          <w:rFonts w:ascii="Verdana" w:hAnsi="Verdana"/>
          <w:sz w:val="18"/>
          <w:szCs w:val="18"/>
        </w:rPr>
        <w:t>niet in algemene richtlijnen vatten</w:t>
      </w:r>
      <w:bookmarkEnd w:id="11"/>
      <w:r w:rsidRPr="00140FA9" w:rsidR="0062737B">
        <w:rPr>
          <w:rFonts w:ascii="Verdana" w:hAnsi="Verdana"/>
          <w:sz w:val="18"/>
          <w:szCs w:val="18"/>
        </w:rPr>
        <w:t>.</w:t>
      </w:r>
    </w:p>
    <w:p w:rsidRPr="00140FA9" w:rsidR="00002876" w:rsidP="00BD2695" w:rsidRDefault="00002876" w14:paraId="1376EE4A" w14:textId="77777777">
      <w:pPr>
        <w:pStyle w:val="Geenafstand"/>
        <w:rPr>
          <w:rFonts w:ascii="Verdana" w:hAnsi="Verdana"/>
          <w:sz w:val="18"/>
          <w:szCs w:val="18"/>
        </w:rPr>
      </w:pPr>
    </w:p>
    <w:p w:rsidRPr="00140FA9" w:rsidR="00002876" w:rsidP="00BD2695" w:rsidRDefault="00002876" w14:paraId="54A04694" w14:textId="5697CB37">
      <w:pPr>
        <w:pStyle w:val="Geenafstand"/>
        <w:rPr>
          <w:rFonts w:ascii="Verdana" w:hAnsi="Verdana"/>
          <w:sz w:val="18"/>
          <w:szCs w:val="18"/>
        </w:rPr>
      </w:pPr>
      <w:r w:rsidRPr="00140FA9">
        <w:rPr>
          <w:rFonts w:ascii="Verdana" w:hAnsi="Verdana"/>
          <w:sz w:val="18"/>
          <w:szCs w:val="18"/>
        </w:rPr>
        <w:t xml:space="preserve">In het verlengde van het onderhavige voorstel van wet wijst het Veiligheidsberaad op de aansluiting van het crisisrecht op het staatsnoodrecht. </w:t>
      </w:r>
      <w:bookmarkStart w:name="_Hlk174532297" w:id="12"/>
      <w:r w:rsidRPr="00140FA9" w:rsidR="00AF4D5B">
        <w:rPr>
          <w:rFonts w:ascii="Verdana" w:hAnsi="Verdana"/>
          <w:sz w:val="18"/>
          <w:szCs w:val="18"/>
        </w:rPr>
        <w:t xml:space="preserve">In dit verband </w:t>
      </w:r>
      <w:r w:rsidRPr="00140FA9" w:rsidR="002479AC">
        <w:rPr>
          <w:rFonts w:ascii="Verdana" w:hAnsi="Verdana"/>
          <w:sz w:val="18"/>
          <w:szCs w:val="18"/>
        </w:rPr>
        <w:t xml:space="preserve">onderkent het </w:t>
      </w:r>
      <w:r w:rsidRPr="00140FA9" w:rsidR="00AF4D5B">
        <w:rPr>
          <w:rFonts w:ascii="Verdana" w:hAnsi="Verdana"/>
          <w:sz w:val="18"/>
          <w:szCs w:val="18"/>
        </w:rPr>
        <w:t xml:space="preserve">Veiligheidsberaad </w:t>
      </w:r>
      <w:r w:rsidRPr="00140FA9" w:rsidR="002479AC">
        <w:rPr>
          <w:rFonts w:ascii="Verdana" w:hAnsi="Verdana"/>
          <w:sz w:val="18"/>
          <w:szCs w:val="18"/>
        </w:rPr>
        <w:t xml:space="preserve">het belang van landelijke coördinatie, maar wel met inachtneming van de lokale autonomie. Ook wijst het Veiligheidsberaad erop dat </w:t>
      </w:r>
      <w:r w:rsidRPr="00140FA9">
        <w:rPr>
          <w:rFonts w:ascii="Verdana" w:hAnsi="Verdana"/>
          <w:sz w:val="18"/>
          <w:szCs w:val="18"/>
        </w:rPr>
        <w:t xml:space="preserve">verhouding tussen overheden bij </w:t>
      </w:r>
      <w:r w:rsidRPr="00140FA9" w:rsidR="002479AC">
        <w:rPr>
          <w:rFonts w:ascii="Verdana" w:hAnsi="Verdana"/>
          <w:sz w:val="18"/>
          <w:szCs w:val="18"/>
        </w:rPr>
        <w:t>bovenregionale en landelijke crises</w:t>
      </w:r>
      <w:r w:rsidRPr="00140FA9">
        <w:rPr>
          <w:rFonts w:ascii="Verdana" w:hAnsi="Verdana"/>
          <w:sz w:val="18"/>
          <w:szCs w:val="18"/>
        </w:rPr>
        <w:t xml:space="preserve"> </w:t>
      </w:r>
      <w:r w:rsidRPr="00140FA9" w:rsidR="002479AC">
        <w:rPr>
          <w:rFonts w:ascii="Verdana" w:hAnsi="Verdana"/>
          <w:sz w:val="18"/>
          <w:szCs w:val="18"/>
        </w:rPr>
        <w:t>moet worden verhelderd</w:t>
      </w:r>
      <w:bookmarkEnd w:id="12"/>
      <w:r w:rsidRPr="00140FA9">
        <w:rPr>
          <w:rFonts w:ascii="Verdana" w:hAnsi="Verdana"/>
          <w:sz w:val="18"/>
          <w:szCs w:val="18"/>
        </w:rPr>
        <w:t xml:space="preserve">, </w:t>
      </w:r>
      <w:r w:rsidRPr="00140FA9" w:rsidR="00AF4D5B">
        <w:rPr>
          <w:rFonts w:ascii="Verdana" w:hAnsi="Verdana"/>
          <w:sz w:val="18"/>
          <w:szCs w:val="18"/>
        </w:rPr>
        <w:t xml:space="preserve">zowel in de algemene keten als in relatie tot de functionele ketens. </w:t>
      </w:r>
    </w:p>
    <w:p w:rsidRPr="00140FA9" w:rsidR="00002876" w:rsidP="00BD2695" w:rsidRDefault="00002876" w14:paraId="23C0705D" w14:textId="6A930E68">
      <w:pPr>
        <w:pStyle w:val="Geenafstand"/>
        <w:rPr>
          <w:rFonts w:ascii="Verdana" w:hAnsi="Verdana"/>
          <w:sz w:val="18"/>
          <w:szCs w:val="18"/>
        </w:rPr>
      </w:pPr>
      <w:r w:rsidRPr="00140FA9">
        <w:rPr>
          <w:rFonts w:ascii="Verdana" w:hAnsi="Verdana"/>
          <w:sz w:val="18"/>
          <w:szCs w:val="18"/>
        </w:rPr>
        <w:t xml:space="preserve">Het kabinet onderschrijft deze uitgangspunten en betrekt deze bij de verdere vormgeving van zowel het staatsnoodrecht als het crisisrecht. De verhouding tussen de verschillende bestuurslagen bij bovenregionale en landelijke rampen en crises is onderdeel van de aangekondigde wijziging van de </w:t>
      </w:r>
      <w:proofErr w:type="spellStart"/>
      <w:r w:rsidRPr="00140FA9" w:rsidR="001C19D6">
        <w:rPr>
          <w:rFonts w:ascii="Verdana" w:hAnsi="Verdana"/>
          <w:sz w:val="18"/>
          <w:szCs w:val="18"/>
        </w:rPr>
        <w:t>Wvr</w:t>
      </w:r>
      <w:proofErr w:type="spellEnd"/>
      <w:r w:rsidRPr="00140FA9" w:rsidR="001C19D6">
        <w:rPr>
          <w:rFonts w:ascii="Verdana" w:hAnsi="Verdana"/>
          <w:sz w:val="18"/>
          <w:szCs w:val="18"/>
        </w:rPr>
        <w:t xml:space="preserve"> en de Veiligheidswet BES</w:t>
      </w:r>
      <w:r w:rsidRPr="00140FA9">
        <w:rPr>
          <w:rFonts w:ascii="Verdana" w:hAnsi="Verdana"/>
          <w:sz w:val="18"/>
          <w:szCs w:val="18"/>
        </w:rPr>
        <w:t xml:space="preserve">. In dat traject is ook aandacht voor de </w:t>
      </w:r>
      <w:r w:rsidRPr="00140FA9" w:rsidR="00960D2B">
        <w:rPr>
          <w:rFonts w:ascii="Verdana" w:hAnsi="Verdana"/>
          <w:sz w:val="18"/>
          <w:szCs w:val="18"/>
        </w:rPr>
        <w:t xml:space="preserve">mogelijkheid van landelijke coördinatie, met behoud van de </w:t>
      </w:r>
      <w:r w:rsidRPr="00140FA9">
        <w:rPr>
          <w:rFonts w:ascii="Verdana" w:hAnsi="Verdana"/>
          <w:sz w:val="18"/>
          <w:szCs w:val="18"/>
        </w:rPr>
        <w:t xml:space="preserve">lokale autonomie. Zowel het Veiligheidsberaad als de </w:t>
      </w:r>
      <w:proofErr w:type="spellStart"/>
      <w:r w:rsidRPr="00140FA9">
        <w:rPr>
          <w:rFonts w:ascii="Verdana" w:hAnsi="Verdana"/>
          <w:sz w:val="18"/>
          <w:szCs w:val="18"/>
        </w:rPr>
        <w:t>veiligheidregio’s</w:t>
      </w:r>
      <w:proofErr w:type="spellEnd"/>
      <w:r w:rsidRPr="00140FA9">
        <w:rPr>
          <w:rFonts w:ascii="Verdana" w:hAnsi="Verdana"/>
          <w:sz w:val="18"/>
          <w:szCs w:val="18"/>
        </w:rPr>
        <w:t xml:space="preserve"> zijn bij dit traject betrokken. In aanvulling daarop is er ook bij de modernisering van sectorale staatsnoodwetgeving uitdrukkelijk aandacht voor de verhouding tussen de verschillende actoren, en de aansluiting van de algemene </w:t>
      </w:r>
      <w:r w:rsidRPr="00140FA9" w:rsidR="00E7655C">
        <w:rPr>
          <w:rFonts w:ascii="Verdana" w:hAnsi="Verdana"/>
          <w:sz w:val="18"/>
          <w:szCs w:val="18"/>
        </w:rPr>
        <w:t xml:space="preserve">keten </w:t>
      </w:r>
      <w:r w:rsidRPr="00140FA9">
        <w:rPr>
          <w:rFonts w:ascii="Verdana" w:hAnsi="Verdana"/>
          <w:sz w:val="18"/>
          <w:szCs w:val="18"/>
        </w:rPr>
        <w:t>op de functionele keten</w:t>
      </w:r>
      <w:r w:rsidRPr="00140FA9" w:rsidR="007E0073">
        <w:rPr>
          <w:rFonts w:ascii="Verdana" w:hAnsi="Verdana"/>
          <w:sz w:val="18"/>
          <w:szCs w:val="18"/>
        </w:rPr>
        <w:t>s</w:t>
      </w:r>
      <w:r w:rsidRPr="00140FA9">
        <w:rPr>
          <w:rFonts w:ascii="Verdana" w:hAnsi="Verdana"/>
          <w:sz w:val="18"/>
          <w:szCs w:val="18"/>
        </w:rPr>
        <w:t xml:space="preserve">. </w:t>
      </w:r>
    </w:p>
    <w:p w:rsidRPr="00140FA9" w:rsidR="001142EA" w:rsidP="00BD2695" w:rsidRDefault="001142EA" w14:paraId="6E7551C1" w14:textId="77777777">
      <w:pPr>
        <w:pStyle w:val="Geenafstand"/>
        <w:rPr>
          <w:rFonts w:ascii="Verdana" w:hAnsi="Verdana"/>
          <w:i/>
          <w:iCs/>
          <w:sz w:val="18"/>
          <w:szCs w:val="18"/>
        </w:rPr>
      </w:pPr>
    </w:p>
    <w:p w:rsidRPr="00140FA9" w:rsidR="00002876" w:rsidP="00BD2695" w:rsidRDefault="00002876" w14:paraId="1D285E3B" w14:textId="51741C7A">
      <w:pPr>
        <w:pStyle w:val="Geenafstand"/>
        <w:rPr>
          <w:rFonts w:ascii="Verdana" w:hAnsi="Verdana"/>
          <w:i/>
          <w:iCs/>
          <w:sz w:val="18"/>
          <w:szCs w:val="18"/>
        </w:rPr>
      </w:pPr>
      <w:r w:rsidRPr="00140FA9">
        <w:rPr>
          <w:rFonts w:ascii="Verdana" w:hAnsi="Verdana"/>
          <w:i/>
          <w:iCs/>
          <w:sz w:val="18"/>
          <w:szCs w:val="18"/>
        </w:rPr>
        <w:t>Regeldruk</w:t>
      </w:r>
    </w:p>
    <w:p w:rsidRPr="00140FA9" w:rsidR="00002876" w:rsidP="00BD2695" w:rsidRDefault="00002876" w14:paraId="30B3B16F" w14:textId="77777777">
      <w:pPr>
        <w:pStyle w:val="Geenafstand"/>
        <w:rPr>
          <w:rFonts w:ascii="Verdana" w:hAnsi="Verdana"/>
          <w:sz w:val="18"/>
          <w:szCs w:val="18"/>
        </w:rPr>
      </w:pPr>
      <w:r w:rsidRPr="00140FA9">
        <w:rPr>
          <w:rFonts w:ascii="Verdana" w:hAnsi="Verdana"/>
          <w:sz w:val="18"/>
          <w:szCs w:val="18"/>
        </w:rPr>
        <w:t>Het Adviescollege toetsing regeldruk heeft dit voorstel van wet niet geselecteerd voor een formeel advies, omdat het geen gevolgen voor de regeldruk heeft.</w:t>
      </w:r>
    </w:p>
    <w:p w:rsidRPr="00140FA9" w:rsidR="001142EA" w:rsidP="00BD2695" w:rsidRDefault="001142EA" w14:paraId="7D1FDF99" w14:textId="77777777">
      <w:pPr>
        <w:pStyle w:val="Geenafstand"/>
        <w:rPr>
          <w:rFonts w:ascii="Verdana" w:hAnsi="Verdana"/>
          <w:sz w:val="18"/>
          <w:szCs w:val="18"/>
        </w:rPr>
      </w:pPr>
    </w:p>
    <w:p w:rsidRPr="00140FA9" w:rsidR="00332F86" w:rsidP="00BD2695" w:rsidRDefault="00E92231" w14:paraId="3A41F574" w14:textId="09C88430">
      <w:pPr>
        <w:spacing w:after="0" w:line="240" w:lineRule="auto"/>
        <w:rPr>
          <w:rFonts w:ascii="Verdana" w:hAnsi="Verdana"/>
          <w:b/>
          <w:bCs/>
          <w:sz w:val="18"/>
          <w:szCs w:val="18"/>
        </w:rPr>
      </w:pPr>
      <w:r w:rsidRPr="00140FA9">
        <w:rPr>
          <w:rFonts w:ascii="Verdana" w:hAnsi="Verdana"/>
          <w:b/>
          <w:bCs/>
          <w:sz w:val="18"/>
          <w:szCs w:val="18"/>
        </w:rPr>
        <w:t>ARTIKELSGEWIJS</w:t>
      </w:r>
    </w:p>
    <w:p w:rsidRPr="00140FA9" w:rsidR="00E92231" w:rsidP="00BD2695" w:rsidRDefault="00E92231" w14:paraId="0F72448D" w14:textId="77777777">
      <w:pPr>
        <w:pStyle w:val="Geenafstand"/>
        <w:rPr>
          <w:rFonts w:ascii="Verdana" w:hAnsi="Verdana"/>
          <w:sz w:val="18"/>
          <w:szCs w:val="18"/>
        </w:rPr>
      </w:pPr>
    </w:p>
    <w:p w:rsidRPr="00140FA9" w:rsidR="00E92231" w:rsidP="00BD2695" w:rsidRDefault="00E92231" w14:paraId="2DBC8DCC" w14:textId="4D236296">
      <w:pPr>
        <w:pStyle w:val="Geenafstand"/>
        <w:rPr>
          <w:rFonts w:ascii="Verdana" w:hAnsi="Verdana"/>
          <w:sz w:val="18"/>
          <w:szCs w:val="18"/>
          <w:u w:val="single"/>
        </w:rPr>
      </w:pPr>
      <w:r w:rsidRPr="00140FA9">
        <w:rPr>
          <w:rFonts w:ascii="Verdana" w:hAnsi="Verdana"/>
          <w:sz w:val="18"/>
          <w:szCs w:val="18"/>
          <w:u w:val="single"/>
        </w:rPr>
        <w:t xml:space="preserve">Artikel </w:t>
      </w:r>
      <w:r w:rsidRPr="00140FA9" w:rsidR="008B75AD">
        <w:rPr>
          <w:rFonts w:ascii="Verdana" w:hAnsi="Verdana"/>
          <w:sz w:val="18"/>
          <w:szCs w:val="18"/>
          <w:u w:val="single"/>
        </w:rPr>
        <w:t>I</w:t>
      </w:r>
      <w:r w:rsidRPr="00140FA9">
        <w:rPr>
          <w:rFonts w:ascii="Verdana" w:hAnsi="Verdana"/>
          <w:sz w:val="18"/>
          <w:szCs w:val="18"/>
          <w:u w:val="single"/>
        </w:rPr>
        <w:t>, onderde</w:t>
      </w:r>
      <w:r w:rsidRPr="00140FA9" w:rsidR="00F16901">
        <w:rPr>
          <w:rFonts w:ascii="Verdana" w:hAnsi="Verdana"/>
          <w:sz w:val="18"/>
          <w:szCs w:val="18"/>
          <w:u w:val="single"/>
        </w:rPr>
        <w:t>len A</w:t>
      </w:r>
      <w:r w:rsidRPr="00140FA9" w:rsidR="009C7A66">
        <w:rPr>
          <w:rFonts w:ascii="Verdana" w:hAnsi="Verdana"/>
          <w:sz w:val="18"/>
          <w:szCs w:val="18"/>
          <w:u w:val="single"/>
        </w:rPr>
        <w:t>, B, C, D,</w:t>
      </w:r>
      <w:r w:rsidRPr="00140FA9" w:rsidR="00550D8B">
        <w:rPr>
          <w:rFonts w:ascii="Verdana" w:hAnsi="Verdana"/>
          <w:sz w:val="18"/>
          <w:szCs w:val="18"/>
          <w:u w:val="single"/>
        </w:rPr>
        <w:t xml:space="preserve"> </w:t>
      </w:r>
      <w:r w:rsidRPr="00140FA9" w:rsidR="009C7A66">
        <w:rPr>
          <w:rFonts w:ascii="Verdana" w:hAnsi="Verdana"/>
          <w:sz w:val="18"/>
          <w:szCs w:val="18"/>
          <w:u w:val="single"/>
        </w:rPr>
        <w:t xml:space="preserve">G, H, I, </w:t>
      </w:r>
      <w:r w:rsidRPr="00140FA9" w:rsidR="005346D4">
        <w:rPr>
          <w:rFonts w:ascii="Verdana" w:hAnsi="Verdana"/>
          <w:sz w:val="18"/>
          <w:szCs w:val="18"/>
          <w:u w:val="single"/>
        </w:rPr>
        <w:t>K, L, M, N</w:t>
      </w:r>
      <w:r w:rsidRPr="00140FA9" w:rsidR="0072070C">
        <w:rPr>
          <w:rFonts w:ascii="Verdana" w:hAnsi="Verdana"/>
          <w:sz w:val="18"/>
          <w:szCs w:val="18"/>
          <w:u w:val="single"/>
        </w:rPr>
        <w:t xml:space="preserve"> en </w:t>
      </w:r>
      <w:r w:rsidR="00C42F41">
        <w:rPr>
          <w:rFonts w:ascii="Verdana" w:hAnsi="Verdana"/>
          <w:sz w:val="18"/>
          <w:szCs w:val="18"/>
          <w:u w:val="single"/>
        </w:rPr>
        <w:t>P</w:t>
      </w:r>
    </w:p>
    <w:p w:rsidRPr="00140FA9" w:rsidR="00550D8B" w:rsidP="00BD2695" w:rsidRDefault="00E92231" w14:paraId="56F43A87" w14:textId="3CB570C8">
      <w:pPr>
        <w:pStyle w:val="Geenafstand"/>
        <w:rPr>
          <w:rFonts w:ascii="Verdana" w:hAnsi="Verdana"/>
          <w:sz w:val="18"/>
          <w:szCs w:val="18"/>
        </w:rPr>
      </w:pPr>
      <w:r w:rsidRPr="00140FA9">
        <w:rPr>
          <w:rFonts w:ascii="Verdana" w:hAnsi="Verdana"/>
          <w:sz w:val="18"/>
          <w:szCs w:val="18"/>
        </w:rPr>
        <w:t xml:space="preserve">In het algemene deel van deze toelichting is toegelicht </w:t>
      </w:r>
      <w:r w:rsidRPr="00140FA9" w:rsidR="00E6162B">
        <w:rPr>
          <w:rFonts w:ascii="Verdana" w:hAnsi="Verdana"/>
          <w:sz w:val="18"/>
          <w:szCs w:val="18"/>
        </w:rPr>
        <w:t>dat</w:t>
      </w:r>
      <w:r w:rsidRPr="00140FA9">
        <w:rPr>
          <w:rFonts w:ascii="Verdana" w:hAnsi="Verdana"/>
          <w:sz w:val="18"/>
          <w:szCs w:val="18"/>
        </w:rPr>
        <w:t xml:space="preserve"> de beperkte noodtoestand vervalt</w:t>
      </w:r>
      <w:r w:rsidRPr="00140FA9" w:rsidR="00A21147">
        <w:rPr>
          <w:rFonts w:ascii="Verdana" w:hAnsi="Verdana"/>
          <w:sz w:val="18"/>
          <w:szCs w:val="18"/>
        </w:rPr>
        <w:t xml:space="preserve"> en de algemene noodtoestand </w:t>
      </w:r>
      <w:r w:rsidRPr="00140FA9" w:rsidR="0082497D">
        <w:rPr>
          <w:rFonts w:ascii="Verdana" w:hAnsi="Verdana"/>
          <w:sz w:val="18"/>
          <w:szCs w:val="18"/>
        </w:rPr>
        <w:t xml:space="preserve">daarom </w:t>
      </w:r>
      <w:r w:rsidRPr="00140FA9" w:rsidR="00A21147">
        <w:rPr>
          <w:rFonts w:ascii="Verdana" w:hAnsi="Verdana"/>
          <w:sz w:val="18"/>
          <w:szCs w:val="18"/>
        </w:rPr>
        <w:t>voortaan wordt aangeduid als: de noodtoestand</w:t>
      </w:r>
      <w:r w:rsidRPr="00140FA9">
        <w:rPr>
          <w:rFonts w:ascii="Verdana" w:hAnsi="Verdana"/>
          <w:sz w:val="18"/>
          <w:szCs w:val="18"/>
        </w:rPr>
        <w:t xml:space="preserve">. Deze onderdelen voorzien in de daardoor noodzakelijke wijzigingen van de </w:t>
      </w:r>
      <w:proofErr w:type="spellStart"/>
      <w:r w:rsidRPr="00140FA9">
        <w:rPr>
          <w:rFonts w:ascii="Verdana" w:hAnsi="Verdana"/>
          <w:sz w:val="18"/>
          <w:szCs w:val="18"/>
        </w:rPr>
        <w:t>Cwu</w:t>
      </w:r>
      <w:proofErr w:type="spellEnd"/>
      <w:r w:rsidRPr="00140FA9">
        <w:rPr>
          <w:rFonts w:ascii="Verdana" w:hAnsi="Verdana"/>
          <w:sz w:val="18"/>
          <w:szCs w:val="18"/>
        </w:rPr>
        <w:t>.</w:t>
      </w:r>
      <w:r w:rsidRPr="00140FA9" w:rsidR="00E9429B">
        <w:rPr>
          <w:rFonts w:ascii="Verdana" w:hAnsi="Verdana"/>
          <w:sz w:val="18"/>
          <w:szCs w:val="18"/>
        </w:rPr>
        <w:t xml:space="preserve"> </w:t>
      </w:r>
      <w:r w:rsidRPr="00140FA9" w:rsidR="00BB5FC8">
        <w:rPr>
          <w:rFonts w:ascii="Verdana" w:hAnsi="Verdana"/>
          <w:sz w:val="18"/>
          <w:szCs w:val="18"/>
        </w:rPr>
        <w:t>In verband daarmee vervalt ook lijst A</w:t>
      </w:r>
      <w:r w:rsidRPr="00140FA9" w:rsidR="003A5BD0">
        <w:rPr>
          <w:rFonts w:ascii="Verdana" w:hAnsi="Verdana"/>
          <w:sz w:val="18"/>
          <w:szCs w:val="18"/>
        </w:rPr>
        <w:t xml:space="preserve">. </w:t>
      </w:r>
    </w:p>
    <w:p w:rsidRPr="00140FA9" w:rsidR="00550D8B" w:rsidP="00BD2695" w:rsidRDefault="00550D8B" w14:paraId="3DD7AE92" w14:textId="77777777">
      <w:pPr>
        <w:pStyle w:val="Geenafstand"/>
        <w:rPr>
          <w:rFonts w:ascii="Verdana" w:hAnsi="Verdana"/>
          <w:sz w:val="18"/>
          <w:szCs w:val="18"/>
        </w:rPr>
      </w:pPr>
    </w:p>
    <w:p w:rsidRPr="00140FA9" w:rsidR="004F299B" w:rsidP="00BD2695" w:rsidRDefault="004F299B" w14:paraId="3800BB6C" w14:textId="1448330B">
      <w:pPr>
        <w:pStyle w:val="Geenafstand"/>
        <w:rPr>
          <w:rFonts w:ascii="Verdana" w:hAnsi="Verdana"/>
          <w:sz w:val="18"/>
          <w:szCs w:val="18"/>
        </w:rPr>
      </w:pPr>
      <w:r w:rsidRPr="00140FA9">
        <w:rPr>
          <w:rFonts w:ascii="Verdana" w:hAnsi="Verdana"/>
          <w:sz w:val="18"/>
          <w:szCs w:val="18"/>
        </w:rPr>
        <w:t>Zoals in paragraaf 3.3 van het algemene deel is toegelicht, wordt het mogelijk het afkondigen en opheffen van de noodtoestand te beperken tot het Europese deel van Nederland, tot Caribisch Nederland of tot een of meer openbare lichamen</w:t>
      </w:r>
      <w:r w:rsidRPr="00140FA9" w:rsidR="003A695A">
        <w:rPr>
          <w:rFonts w:ascii="Verdana" w:hAnsi="Verdana"/>
          <w:sz w:val="18"/>
          <w:szCs w:val="18"/>
        </w:rPr>
        <w:t xml:space="preserve"> Bonaire, Sint Eustatius en Saba</w:t>
      </w:r>
      <w:r w:rsidRPr="00140FA9">
        <w:rPr>
          <w:rFonts w:ascii="Verdana" w:hAnsi="Verdana"/>
          <w:sz w:val="18"/>
          <w:szCs w:val="18"/>
        </w:rPr>
        <w:t xml:space="preserve">. Dit wordt mogelijk gemaakt door de toevoeging van een nieuw vierde lid aan artikel 1 en </w:t>
      </w:r>
      <w:r w:rsidRPr="00140FA9" w:rsidR="003A695A">
        <w:rPr>
          <w:rFonts w:ascii="Verdana" w:hAnsi="Verdana"/>
          <w:sz w:val="18"/>
          <w:szCs w:val="18"/>
        </w:rPr>
        <w:t xml:space="preserve">van </w:t>
      </w:r>
      <w:r w:rsidRPr="00140FA9">
        <w:rPr>
          <w:rFonts w:ascii="Verdana" w:hAnsi="Verdana"/>
          <w:sz w:val="18"/>
          <w:szCs w:val="18"/>
        </w:rPr>
        <w:t>een nieuw tweede lid aan artikel 3.</w:t>
      </w:r>
    </w:p>
    <w:p w:rsidRPr="00140FA9" w:rsidR="004F299B" w:rsidP="00BD2695" w:rsidRDefault="004F299B" w14:paraId="193F5573" w14:textId="77777777">
      <w:pPr>
        <w:pStyle w:val="Geenafstand"/>
        <w:rPr>
          <w:rFonts w:ascii="Verdana" w:hAnsi="Verdana"/>
          <w:sz w:val="18"/>
          <w:szCs w:val="18"/>
        </w:rPr>
      </w:pPr>
    </w:p>
    <w:p w:rsidRPr="00140FA9" w:rsidR="004F299B" w:rsidP="00BD2695" w:rsidRDefault="00E9429B" w14:paraId="3A9EAC0C" w14:textId="1372DEE9">
      <w:pPr>
        <w:pStyle w:val="Geenafstand"/>
        <w:rPr>
          <w:rFonts w:ascii="Verdana" w:hAnsi="Verdana"/>
          <w:sz w:val="18"/>
          <w:szCs w:val="18"/>
        </w:rPr>
      </w:pPr>
      <w:r w:rsidRPr="00140FA9">
        <w:rPr>
          <w:rFonts w:ascii="Verdana" w:hAnsi="Verdana"/>
          <w:sz w:val="18"/>
          <w:szCs w:val="18"/>
        </w:rPr>
        <w:lastRenderedPageBreak/>
        <w:t xml:space="preserve">De </w:t>
      </w:r>
      <w:r w:rsidRPr="00140FA9" w:rsidR="004F299B">
        <w:rPr>
          <w:rFonts w:ascii="Verdana" w:hAnsi="Verdana"/>
          <w:sz w:val="18"/>
          <w:szCs w:val="18"/>
        </w:rPr>
        <w:t xml:space="preserve">overige </w:t>
      </w:r>
      <w:r w:rsidRPr="00140FA9" w:rsidR="00550D8B">
        <w:rPr>
          <w:rFonts w:ascii="Verdana" w:hAnsi="Verdana"/>
          <w:sz w:val="18"/>
          <w:szCs w:val="18"/>
        </w:rPr>
        <w:t>bestaande procedure</w:t>
      </w:r>
      <w:r w:rsidRPr="00140FA9" w:rsidR="00BD2F2B">
        <w:rPr>
          <w:rFonts w:ascii="Verdana" w:hAnsi="Verdana"/>
          <w:sz w:val="18"/>
          <w:szCs w:val="18"/>
        </w:rPr>
        <w:t>s</w:t>
      </w:r>
      <w:r w:rsidRPr="00140FA9" w:rsidR="00ED3DD7">
        <w:rPr>
          <w:rFonts w:ascii="Verdana" w:hAnsi="Verdana"/>
          <w:sz w:val="18"/>
          <w:szCs w:val="18"/>
        </w:rPr>
        <w:t xml:space="preserve">, waarborgen </w:t>
      </w:r>
      <w:r w:rsidRPr="00140FA9" w:rsidR="00550D8B">
        <w:rPr>
          <w:rFonts w:ascii="Verdana" w:hAnsi="Verdana"/>
          <w:sz w:val="18"/>
          <w:szCs w:val="18"/>
        </w:rPr>
        <w:t xml:space="preserve">en voorwaarden voor het </w:t>
      </w:r>
      <w:r w:rsidRPr="00140FA9" w:rsidR="00B73F02">
        <w:rPr>
          <w:rFonts w:ascii="Verdana" w:hAnsi="Verdana"/>
          <w:sz w:val="18"/>
          <w:szCs w:val="18"/>
        </w:rPr>
        <w:t>afkondigen</w:t>
      </w:r>
      <w:r w:rsidRPr="00140FA9" w:rsidR="00550D8B">
        <w:rPr>
          <w:rFonts w:ascii="Verdana" w:hAnsi="Verdana"/>
          <w:sz w:val="18"/>
          <w:szCs w:val="18"/>
        </w:rPr>
        <w:t xml:space="preserve">, voortduren en </w:t>
      </w:r>
      <w:r w:rsidRPr="00140FA9" w:rsidR="00B73F02">
        <w:rPr>
          <w:rFonts w:ascii="Verdana" w:hAnsi="Verdana"/>
          <w:sz w:val="18"/>
          <w:szCs w:val="18"/>
        </w:rPr>
        <w:t xml:space="preserve">opheffen </w:t>
      </w:r>
      <w:r w:rsidRPr="00140FA9" w:rsidR="00550D8B">
        <w:rPr>
          <w:rFonts w:ascii="Verdana" w:hAnsi="Verdana"/>
          <w:sz w:val="18"/>
          <w:szCs w:val="18"/>
        </w:rPr>
        <w:t xml:space="preserve">van de </w:t>
      </w:r>
      <w:r w:rsidRPr="00140FA9" w:rsidR="000F7E82">
        <w:rPr>
          <w:rFonts w:ascii="Verdana" w:hAnsi="Verdana"/>
          <w:sz w:val="18"/>
          <w:szCs w:val="18"/>
        </w:rPr>
        <w:t xml:space="preserve">algemene </w:t>
      </w:r>
      <w:r w:rsidRPr="00140FA9" w:rsidR="00550D8B">
        <w:rPr>
          <w:rFonts w:ascii="Verdana" w:hAnsi="Verdana"/>
          <w:sz w:val="18"/>
          <w:szCs w:val="18"/>
        </w:rPr>
        <w:t>noodtoestand</w:t>
      </w:r>
      <w:r w:rsidRPr="00140FA9" w:rsidR="000F7E82">
        <w:rPr>
          <w:rFonts w:ascii="Verdana" w:hAnsi="Verdana"/>
          <w:sz w:val="18"/>
          <w:szCs w:val="18"/>
        </w:rPr>
        <w:t xml:space="preserve"> (na inwerkingtreding van dit voorstel: de noodtoestand)</w:t>
      </w:r>
      <w:r w:rsidRPr="00140FA9" w:rsidR="00550D8B">
        <w:rPr>
          <w:rFonts w:ascii="Verdana" w:hAnsi="Verdana"/>
          <w:sz w:val="18"/>
          <w:szCs w:val="18"/>
        </w:rPr>
        <w:t>, alsmede de noodbepalingen die gedurende de</w:t>
      </w:r>
      <w:r w:rsidRPr="00140FA9" w:rsidR="004D5C5F">
        <w:rPr>
          <w:rFonts w:ascii="Verdana" w:hAnsi="Verdana"/>
          <w:sz w:val="18"/>
          <w:szCs w:val="18"/>
        </w:rPr>
        <w:t>ze</w:t>
      </w:r>
      <w:r w:rsidRPr="00140FA9" w:rsidR="00550D8B">
        <w:rPr>
          <w:rFonts w:ascii="Verdana" w:hAnsi="Verdana"/>
          <w:sz w:val="18"/>
          <w:szCs w:val="18"/>
        </w:rPr>
        <w:t xml:space="preserve"> noodtoestand in werking kunnen worden gesteld, </w:t>
      </w:r>
      <w:r w:rsidRPr="00140FA9" w:rsidR="00BD2F2B">
        <w:rPr>
          <w:rFonts w:ascii="Verdana" w:hAnsi="Verdana"/>
          <w:sz w:val="18"/>
          <w:szCs w:val="18"/>
        </w:rPr>
        <w:t xml:space="preserve">blijven </w:t>
      </w:r>
      <w:r w:rsidRPr="00140FA9" w:rsidR="00550D8B">
        <w:rPr>
          <w:rFonts w:ascii="Verdana" w:hAnsi="Verdana"/>
          <w:sz w:val="18"/>
          <w:szCs w:val="18"/>
        </w:rPr>
        <w:t>ongewijzigd</w:t>
      </w:r>
      <w:r w:rsidRPr="00140FA9" w:rsidR="004F299B">
        <w:rPr>
          <w:rFonts w:ascii="Verdana" w:hAnsi="Verdana"/>
          <w:sz w:val="18"/>
          <w:szCs w:val="18"/>
        </w:rPr>
        <w:t>.</w:t>
      </w:r>
    </w:p>
    <w:p w:rsidRPr="00140FA9" w:rsidR="00E92231" w:rsidP="00BD2695" w:rsidRDefault="00E92231" w14:paraId="370928FC" w14:textId="77777777">
      <w:pPr>
        <w:pStyle w:val="Geenafstand"/>
        <w:rPr>
          <w:rFonts w:ascii="Verdana" w:hAnsi="Verdana"/>
          <w:sz w:val="18"/>
          <w:szCs w:val="18"/>
        </w:rPr>
      </w:pPr>
    </w:p>
    <w:p w:rsidRPr="00140FA9" w:rsidR="00E92231" w:rsidP="00BD2695" w:rsidRDefault="006047F3" w14:paraId="75760CE2" w14:textId="7434EC0B">
      <w:pPr>
        <w:pStyle w:val="Geenafstand"/>
        <w:rPr>
          <w:rFonts w:ascii="Verdana" w:hAnsi="Verdana"/>
          <w:sz w:val="18"/>
          <w:szCs w:val="18"/>
          <w:u w:val="single"/>
        </w:rPr>
      </w:pPr>
      <w:r w:rsidRPr="00140FA9">
        <w:rPr>
          <w:rFonts w:ascii="Verdana" w:hAnsi="Verdana"/>
          <w:sz w:val="18"/>
          <w:szCs w:val="18"/>
          <w:u w:val="single"/>
        </w:rPr>
        <w:t xml:space="preserve">Artikel </w:t>
      </w:r>
      <w:r w:rsidRPr="00140FA9" w:rsidR="008B75AD">
        <w:rPr>
          <w:rFonts w:ascii="Verdana" w:hAnsi="Verdana"/>
          <w:sz w:val="18"/>
          <w:szCs w:val="18"/>
          <w:u w:val="single"/>
        </w:rPr>
        <w:t>I</w:t>
      </w:r>
      <w:r w:rsidRPr="00140FA9">
        <w:rPr>
          <w:rFonts w:ascii="Verdana" w:hAnsi="Verdana"/>
          <w:sz w:val="18"/>
          <w:szCs w:val="18"/>
          <w:u w:val="single"/>
        </w:rPr>
        <w:t xml:space="preserve">, onderdeel </w:t>
      </w:r>
      <w:r w:rsidRPr="00140FA9" w:rsidR="009C7A66">
        <w:rPr>
          <w:rFonts w:ascii="Verdana" w:hAnsi="Verdana"/>
          <w:sz w:val="18"/>
          <w:szCs w:val="18"/>
          <w:u w:val="single"/>
        </w:rPr>
        <w:t>E</w:t>
      </w:r>
    </w:p>
    <w:p w:rsidRPr="00140FA9" w:rsidR="00E92231" w:rsidP="00BD2695" w:rsidRDefault="00C81FC1" w14:paraId="4CD922ED" w14:textId="35C84136">
      <w:pPr>
        <w:pStyle w:val="Geenafstand"/>
        <w:rPr>
          <w:rFonts w:ascii="Verdana" w:hAnsi="Verdana"/>
          <w:sz w:val="18"/>
          <w:szCs w:val="18"/>
        </w:rPr>
      </w:pPr>
      <w:r w:rsidRPr="00140FA9">
        <w:rPr>
          <w:rFonts w:ascii="Verdana" w:hAnsi="Verdana"/>
          <w:sz w:val="18"/>
          <w:szCs w:val="18"/>
        </w:rPr>
        <w:t xml:space="preserve">Artikel 4 </w:t>
      </w:r>
      <w:proofErr w:type="spellStart"/>
      <w:r w:rsidRPr="00140FA9">
        <w:rPr>
          <w:rFonts w:ascii="Verdana" w:hAnsi="Verdana"/>
          <w:sz w:val="18"/>
          <w:szCs w:val="18"/>
        </w:rPr>
        <w:t>Cwu</w:t>
      </w:r>
      <w:proofErr w:type="spellEnd"/>
      <w:r w:rsidRPr="00140FA9">
        <w:rPr>
          <w:rFonts w:ascii="Verdana" w:hAnsi="Verdana"/>
          <w:sz w:val="18"/>
          <w:szCs w:val="18"/>
        </w:rPr>
        <w:t xml:space="preserve"> regel</w:t>
      </w:r>
      <w:r w:rsidRPr="00140FA9" w:rsidR="003A5BD0">
        <w:rPr>
          <w:rFonts w:ascii="Verdana" w:hAnsi="Verdana"/>
          <w:sz w:val="18"/>
          <w:szCs w:val="18"/>
        </w:rPr>
        <w:t>t</w:t>
      </w:r>
      <w:r w:rsidRPr="00140FA9">
        <w:rPr>
          <w:rFonts w:ascii="Verdana" w:hAnsi="Verdana"/>
          <w:sz w:val="18"/>
          <w:szCs w:val="18"/>
        </w:rPr>
        <w:t xml:space="preserve"> dat het </w:t>
      </w:r>
      <w:r w:rsidRPr="00140FA9" w:rsidR="00A865D8">
        <w:rPr>
          <w:rFonts w:ascii="Verdana" w:hAnsi="Verdana"/>
          <w:sz w:val="18"/>
          <w:szCs w:val="18"/>
        </w:rPr>
        <w:t xml:space="preserve">afkondigen van </w:t>
      </w:r>
      <w:r w:rsidRPr="00140FA9" w:rsidR="00E92231">
        <w:rPr>
          <w:rFonts w:ascii="Verdana" w:hAnsi="Verdana"/>
          <w:sz w:val="18"/>
          <w:szCs w:val="18"/>
        </w:rPr>
        <w:t xml:space="preserve">de algemene noodtoestand </w:t>
      </w:r>
      <w:r w:rsidRPr="00140FA9" w:rsidR="006047F3">
        <w:rPr>
          <w:rFonts w:ascii="Verdana" w:hAnsi="Verdana"/>
          <w:sz w:val="18"/>
          <w:szCs w:val="18"/>
        </w:rPr>
        <w:t xml:space="preserve">van rechtswege </w:t>
      </w:r>
      <w:r w:rsidRPr="00140FA9">
        <w:rPr>
          <w:rFonts w:ascii="Verdana" w:hAnsi="Verdana"/>
          <w:sz w:val="18"/>
          <w:szCs w:val="18"/>
        </w:rPr>
        <w:t xml:space="preserve">leidt </w:t>
      </w:r>
      <w:r w:rsidRPr="00140FA9" w:rsidR="006047F3">
        <w:rPr>
          <w:rFonts w:ascii="Verdana" w:hAnsi="Verdana"/>
          <w:sz w:val="18"/>
          <w:szCs w:val="18"/>
        </w:rPr>
        <w:t xml:space="preserve">tot het eindigen van </w:t>
      </w:r>
      <w:r w:rsidRPr="00140FA9" w:rsidR="00291AF8">
        <w:rPr>
          <w:rFonts w:ascii="Verdana" w:hAnsi="Verdana"/>
          <w:sz w:val="18"/>
          <w:szCs w:val="18"/>
        </w:rPr>
        <w:t xml:space="preserve">een eerder afgekondigde </w:t>
      </w:r>
      <w:r w:rsidRPr="00140FA9" w:rsidR="006047F3">
        <w:rPr>
          <w:rFonts w:ascii="Verdana" w:hAnsi="Verdana"/>
          <w:sz w:val="18"/>
          <w:szCs w:val="18"/>
        </w:rPr>
        <w:t>beperkte noodtoestand</w:t>
      </w:r>
      <w:r w:rsidRPr="00140FA9">
        <w:rPr>
          <w:rFonts w:ascii="Verdana" w:hAnsi="Verdana"/>
          <w:sz w:val="18"/>
          <w:szCs w:val="18"/>
        </w:rPr>
        <w:t>. Mutatis mutandis g</w:t>
      </w:r>
      <w:r w:rsidRPr="00140FA9" w:rsidR="003A5BD0">
        <w:rPr>
          <w:rFonts w:ascii="Verdana" w:hAnsi="Verdana"/>
          <w:sz w:val="18"/>
          <w:szCs w:val="18"/>
        </w:rPr>
        <w:t>e</w:t>
      </w:r>
      <w:r w:rsidRPr="00140FA9" w:rsidR="00A77D3D">
        <w:rPr>
          <w:rFonts w:ascii="Verdana" w:hAnsi="Verdana"/>
          <w:sz w:val="18"/>
          <w:szCs w:val="18"/>
        </w:rPr>
        <w:t>ld</w:t>
      </w:r>
      <w:r w:rsidRPr="00140FA9" w:rsidR="003A5BD0">
        <w:rPr>
          <w:rFonts w:ascii="Verdana" w:hAnsi="Verdana"/>
          <w:sz w:val="18"/>
          <w:szCs w:val="18"/>
        </w:rPr>
        <w:t>t</w:t>
      </w:r>
      <w:r w:rsidRPr="00140FA9">
        <w:rPr>
          <w:rFonts w:ascii="Verdana" w:hAnsi="Verdana"/>
          <w:sz w:val="18"/>
          <w:szCs w:val="18"/>
        </w:rPr>
        <w:t xml:space="preserve"> dit ook indien van de beperkte noodtoestand wordt opgeschaald naar een </w:t>
      </w:r>
      <w:r w:rsidRPr="00140FA9" w:rsidR="006047F3">
        <w:rPr>
          <w:rFonts w:ascii="Verdana" w:hAnsi="Verdana"/>
          <w:sz w:val="18"/>
          <w:szCs w:val="18"/>
        </w:rPr>
        <w:t>algemene noodtoestand.</w:t>
      </w:r>
      <w:r w:rsidRPr="00140FA9" w:rsidR="00E92231">
        <w:rPr>
          <w:rFonts w:ascii="Verdana" w:hAnsi="Verdana"/>
          <w:sz w:val="18"/>
          <w:szCs w:val="18"/>
        </w:rPr>
        <w:t xml:space="preserve"> </w:t>
      </w:r>
      <w:r w:rsidRPr="00140FA9" w:rsidR="006047F3">
        <w:rPr>
          <w:rFonts w:ascii="Verdana" w:hAnsi="Verdana"/>
          <w:sz w:val="18"/>
          <w:szCs w:val="18"/>
        </w:rPr>
        <w:t xml:space="preserve">Na inwerkingtreding </w:t>
      </w:r>
      <w:r w:rsidRPr="00140FA9" w:rsidR="008D256D">
        <w:rPr>
          <w:rFonts w:ascii="Verdana" w:hAnsi="Verdana"/>
          <w:sz w:val="18"/>
          <w:szCs w:val="18"/>
        </w:rPr>
        <w:t xml:space="preserve">van het onderhavige voorstel van wet </w:t>
      </w:r>
      <w:r w:rsidRPr="00140FA9" w:rsidR="006047F3">
        <w:rPr>
          <w:rFonts w:ascii="Verdana" w:hAnsi="Verdana"/>
          <w:sz w:val="18"/>
          <w:szCs w:val="18"/>
        </w:rPr>
        <w:t xml:space="preserve">resteert slechts </w:t>
      </w:r>
      <w:r w:rsidRPr="00140FA9" w:rsidR="00094AFB">
        <w:rPr>
          <w:rFonts w:ascii="Verdana" w:hAnsi="Verdana"/>
          <w:sz w:val="18"/>
          <w:szCs w:val="18"/>
        </w:rPr>
        <w:t xml:space="preserve">één </w:t>
      </w:r>
      <w:r w:rsidRPr="00140FA9" w:rsidR="006047F3">
        <w:rPr>
          <w:rFonts w:ascii="Verdana" w:hAnsi="Verdana"/>
          <w:sz w:val="18"/>
          <w:szCs w:val="18"/>
        </w:rPr>
        <w:t>noodtoestand. Artikel 4 vervalt daarom.</w:t>
      </w:r>
    </w:p>
    <w:p w:rsidRPr="00140FA9" w:rsidR="009C7A66" w:rsidP="00BD2695" w:rsidRDefault="009C7A66" w14:paraId="4CCB01BD" w14:textId="230E9CFC">
      <w:pPr>
        <w:pStyle w:val="Geenafstand"/>
        <w:rPr>
          <w:rFonts w:ascii="Verdana" w:hAnsi="Verdana"/>
          <w:sz w:val="18"/>
          <w:szCs w:val="18"/>
        </w:rPr>
      </w:pPr>
    </w:p>
    <w:p w:rsidRPr="00140FA9" w:rsidR="009C7A66" w:rsidP="00BD2695" w:rsidRDefault="009C7A66" w14:paraId="02A9238D" w14:textId="7DC04845">
      <w:pPr>
        <w:pStyle w:val="Geenafstand"/>
        <w:rPr>
          <w:rFonts w:ascii="Verdana" w:hAnsi="Verdana"/>
          <w:sz w:val="18"/>
          <w:szCs w:val="18"/>
          <w:u w:val="single"/>
        </w:rPr>
      </w:pPr>
      <w:r w:rsidRPr="00140FA9">
        <w:rPr>
          <w:rFonts w:ascii="Verdana" w:hAnsi="Verdana"/>
          <w:sz w:val="18"/>
          <w:szCs w:val="18"/>
          <w:u w:val="single"/>
        </w:rPr>
        <w:t xml:space="preserve">Artikel </w:t>
      </w:r>
      <w:r w:rsidRPr="00140FA9" w:rsidR="008B75AD">
        <w:rPr>
          <w:rFonts w:ascii="Verdana" w:hAnsi="Verdana"/>
          <w:sz w:val="18"/>
          <w:szCs w:val="18"/>
          <w:u w:val="single"/>
        </w:rPr>
        <w:t>I</w:t>
      </w:r>
      <w:r w:rsidRPr="00140FA9">
        <w:rPr>
          <w:rFonts w:ascii="Verdana" w:hAnsi="Verdana"/>
          <w:sz w:val="18"/>
          <w:szCs w:val="18"/>
          <w:u w:val="single"/>
        </w:rPr>
        <w:t>, onderdeel F</w:t>
      </w:r>
    </w:p>
    <w:p w:rsidRPr="00140FA9" w:rsidR="009C7A66" w:rsidP="00BD2695" w:rsidRDefault="009C7A66" w14:paraId="0A768221" w14:textId="00C0A08F">
      <w:pPr>
        <w:pStyle w:val="Geenafstand"/>
        <w:rPr>
          <w:rFonts w:ascii="Verdana" w:hAnsi="Verdana"/>
          <w:sz w:val="18"/>
          <w:szCs w:val="18"/>
        </w:rPr>
      </w:pPr>
      <w:r w:rsidRPr="00140FA9">
        <w:rPr>
          <w:rFonts w:ascii="Verdana" w:hAnsi="Verdana"/>
          <w:sz w:val="18"/>
          <w:szCs w:val="18"/>
        </w:rPr>
        <w:t>Van de gelegenheid is gebruikgemaakt om de verouderde aanduiding ‘Onze Minister van Justitie’ te actualiseren.</w:t>
      </w:r>
    </w:p>
    <w:p w:rsidRPr="00140FA9" w:rsidR="006047F3" w:rsidP="00BD2695" w:rsidRDefault="006047F3" w14:paraId="411DBC6F" w14:textId="77777777">
      <w:pPr>
        <w:pStyle w:val="Geenafstand"/>
        <w:rPr>
          <w:rFonts w:ascii="Verdana" w:hAnsi="Verdana"/>
          <w:sz w:val="18"/>
          <w:szCs w:val="18"/>
        </w:rPr>
      </w:pPr>
    </w:p>
    <w:p w:rsidRPr="00140FA9" w:rsidR="006047F3" w:rsidP="00BD2695" w:rsidRDefault="006047F3" w14:paraId="2CD2BC1A" w14:textId="53E6DD04">
      <w:pPr>
        <w:pStyle w:val="Geenafstand"/>
        <w:rPr>
          <w:rFonts w:ascii="Verdana" w:hAnsi="Verdana"/>
          <w:sz w:val="18"/>
          <w:szCs w:val="18"/>
          <w:u w:val="single"/>
        </w:rPr>
      </w:pPr>
      <w:r w:rsidRPr="00140FA9">
        <w:rPr>
          <w:rFonts w:ascii="Verdana" w:hAnsi="Verdana"/>
          <w:sz w:val="18"/>
          <w:szCs w:val="18"/>
          <w:u w:val="single"/>
        </w:rPr>
        <w:t xml:space="preserve">Artikel </w:t>
      </w:r>
      <w:r w:rsidRPr="00140FA9" w:rsidR="008B75AD">
        <w:rPr>
          <w:rFonts w:ascii="Verdana" w:hAnsi="Verdana"/>
          <w:sz w:val="18"/>
          <w:szCs w:val="18"/>
          <w:u w:val="single"/>
        </w:rPr>
        <w:t>I</w:t>
      </w:r>
      <w:r w:rsidRPr="00140FA9">
        <w:rPr>
          <w:rFonts w:ascii="Verdana" w:hAnsi="Verdana"/>
          <w:sz w:val="18"/>
          <w:szCs w:val="18"/>
          <w:u w:val="single"/>
        </w:rPr>
        <w:t xml:space="preserve">, onderdeel </w:t>
      </w:r>
      <w:r w:rsidRPr="00140FA9" w:rsidR="009C7A66">
        <w:rPr>
          <w:rFonts w:ascii="Verdana" w:hAnsi="Verdana"/>
          <w:sz w:val="18"/>
          <w:szCs w:val="18"/>
          <w:u w:val="single"/>
        </w:rPr>
        <w:t>J</w:t>
      </w:r>
    </w:p>
    <w:p w:rsidRPr="00140FA9" w:rsidR="009C7A66" w:rsidP="00BD2695" w:rsidRDefault="009C7A66" w14:paraId="3B907551" w14:textId="6EA1BFD8">
      <w:pPr>
        <w:pStyle w:val="Geenafstand"/>
        <w:rPr>
          <w:rFonts w:ascii="Verdana" w:hAnsi="Verdana"/>
          <w:sz w:val="18"/>
          <w:szCs w:val="18"/>
        </w:rPr>
      </w:pPr>
      <w:r w:rsidRPr="00140FA9">
        <w:rPr>
          <w:rFonts w:ascii="Verdana" w:hAnsi="Verdana"/>
          <w:sz w:val="18"/>
          <w:szCs w:val="18"/>
        </w:rPr>
        <w:t>Waar voorheen twee</w:t>
      </w:r>
      <w:r w:rsidRPr="00140FA9" w:rsidR="006879A0">
        <w:rPr>
          <w:rFonts w:ascii="Verdana" w:hAnsi="Verdana"/>
          <w:sz w:val="18"/>
          <w:szCs w:val="18"/>
        </w:rPr>
        <w:t xml:space="preserve"> gelijktijdige, </w:t>
      </w:r>
      <w:r w:rsidRPr="00140FA9">
        <w:rPr>
          <w:rFonts w:ascii="Verdana" w:hAnsi="Verdana"/>
          <w:sz w:val="18"/>
          <w:szCs w:val="18"/>
        </w:rPr>
        <w:t xml:space="preserve">afzonderlijke koninklijke besluiten waren vereist (één om de noodtoestand af te kondigen, en één om noodbepalingen in werking te stellen) voorziet dit </w:t>
      </w:r>
      <w:r w:rsidRPr="00140FA9" w:rsidR="00DF523F">
        <w:rPr>
          <w:rFonts w:ascii="Verdana" w:hAnsi="Verdana"/>
          <w:sz w:val="18"/>
          <w:szCs w:val="18"/>
        </w:rPr>
        <w:t xml:space="preserve">onderdeel </w:t>
      </w:r>
      <w:r w:rsidRPr="00140FA9">
        <w:rPr>
          <w:rFonts w:ascii="Verdana" w:hAnsi="Verdana"/>
          <w:sz w:val="18"/>
          <w:szCs w:val="18"/>
        </w:rPr>
        <w:t xml:space="preserve">erin dat het koninklijk besluit waarmee een noodtoestand wordt afgekondigd tevens </w:t>
      </w:r>
      <w:r w:rsidRPr="00140FA9" w:rsidR="0095664C">
        <w:rPr>
          <w:rFonts w:ascii="Verdana" w:hAnsi="Verdana"/>
          <w:sz w:val="18"/>
          <w:szCs w:val="18"/>
        </w:rPr>
        <w:t xml:space="preserve">voorziet </w:t>
      </w:r>
      <w:r w:rsidRPr="00140FA9">
        <w:rPr>
          <w:rFonts w:ascii="Verdana" w:hAnsi="Verdana"/>
          <w:sz w:val="18"/>
          <w:szCs w:val="18"/>
        </w:rPr>
        <w:t xml:space="preserve">in de inwerkingstelling van </w:t>
      </w:r>
      <w:r w:rsidRPr="00140FA9" w:rsidR="00F6013E">
        <w:rPr>
          <w:rFonts w:ascii="Verdana" w:hAnsi="Verdana"/>
          <w:sz w:val="18"/>
          <w:szCs w:val="18"/>
        </w:rPr>
        <w:t>een</w:t>
      </w:r>
      <w:r w:rsidRPr="00140FA9">
        <w:rPr>
          <w:rFonts w:ascii="Verdana" w:hAnsi="Verdana"/>
          <w:sz w:val="18"/>
          <w:szCs w:val="18"/>
        </w:rPr>
        <w:t xml:space="preserve"> of meer </w:t>
      </w:r>
      <w:r w:rsidRPr="00140FA9" w:rsidR="00524033">
        <w:rPr>
          <w:rFonts w:ascii="Verdana" w:hAnsi="Verdana"/>
          <w:sz w:val="18"/>
          <w:szCs w:val="18"/>
        </w:rPr>
        <w:t>noodbepalingen</w:t>
      </w:r>
      <w:r w:rsidRPr="00140FA9">
        <w:rPr>
          <w:rFonts w:ascii="Verdana" w:hAnsi="Verdana"/>
          <w:sz w:val="18"/>
          <w:szCs w:val="18"/>
        </w:rPr>
        <w:t xml:space="preserve">. </w:t>
      </w:r>
      <w:r w:rsidRPr="00140FA9" w:rsidR="00550D8B">
        <w:rPr>
          <w:rFonts w:ascii="Verdana" w:hAnsi="Verdana"/>
          <w:sz w:val="18"/>
          <w:szCs w:val="18"/>
        </w:rPr>
        <w:t xml:space="preserve">Artikel 8, eerste </w:t>
      </w:r>
      <w:r w:rsidRPr="00140FA9" w:rsidR="0095664C">
        <w:rPr>
          <w:rFonts w:ascii="Verdana" w:hAnsi="Verdana"/>
          <w:sz w:val="18"/>
          <w:szCs w:val="18"/>
        </w:rPr>
        <w:t xml:space="preserve">en tweede </w:t>
      </w:r>
      <w:r w:rsidRPr="00140FA9" w:rsidR="00550D8B">
        <w:rPr>
          <w:rFonts w:ascii="Verdana" w:hAnsi="Verdana"/>
          <w:sz w:val="18"/>
          <w:szCs w:val="18"/>
        </w:rPr>
        <w:t xml:space="preserve">lid, </w:t>
      </w:r>
      <w:r w:rsidRPr="00140FA9" w:rsidR="00C209A4">
        <w:rPr>
          <w:rFonts w:ascii="Verdana" w:hAnsi="Verdana"/>
          <w:sz w:val="18"/>
          <w:szCs w:val="18"/>
        </w:rPr>
        <w:t xml:space="preserve">wordt </w:t>
      </w:r>
      <w:r w:rsidRPr="00140FA9" w:rsidR="00550D8B">
        <w:rPr>
          <w:rFonts w:ascii="Verdana" w:hAnsi="Verdana"/>
          <w:sz w:val="18"/>
          <w:szCs w:val="18"/>
        </w:rPr>
        <w:t>daarop aangepast.</w:t>
      </w:r>
      <w:r w:rsidRPr="00140FA9" w:rsidR="0029715F">
        <w:rPr>
          <w:rFonts w:ascii="Verdana" w:hAnsi="Verdana"/>
          <w:sz w:val="18"/>
          <w:szCs w:val="18"/>
        </w:rPr>
        <w:t xml:space="preserve"> </w:t>
      </w:r>
      <w:r w:rsidRPr="00140FA9" w:rsidR="00A42610">
        <w:rPr>
          <w:rFonts w:ascii="Verdana" w:hAnsi="Verdana"/>
          <w:sz w:val="18"/>
          <w:szCs w:val="18"/>
        </w:rPr>
        <w:t xml:space="preserve">Vanzelfsprekend blijft het mogelijk om </w:t>
      </w:r>
      <w:r w:rsidRPr="00140FA9" w:rsidR="00550D8B">
        <w:rPr>
          <w:rFonts w:ascii="Verdana" w:hAnsi="Verdana"/>
          <w:sz w:val="18"/>
          <w:szCs w:val="18"/>
        </w:rPr>
        <w:t xml:space="preserve">gedurende </w:t>
      </w:r>
      <w:r w:rsidRPr="00140FA9" w:rsidR="00A42610">
        <w:rPr>
          <w:rFonts w:ascii="Verdana" w:hAnsi="Verdana"/>
          <w:sz w:val="18"/>
          <w:szCs w:val="18"/>
        </w:rPr>
        <w:t xml:space="preserve">een noodtoestand </w:t>
      </w:r>
      <w:r w:rsidRPr="00140FA9" w:rsidR="00B2134E">
        <w:rPr>
          <w:rFonts w:ascii="Verdana" w:hAnsi="Verdana"/>
          <w:sz w:val="18"/>
          <w:szCs w:val="18"/>
        </w:rPr>
        <w:t xml:space="preserve">aanvullende </w:t>
      </w:r>
      <w:r w:rsidRPr="00140FA9" w:rsidR="00A42610">
        <w:rPr>
          <w:rFonts w:ascii="Verdana" w:hAnsi="Verdana"/>
          <w:sz w:val="18"/>
          <w:szCs w:val="18"/>
        </w:rPr>
        <w:t>noodbepalingen in werking t</w:t>
      </w:r>
      <w:r w:rsidRPr="00140FA9" w:rsidR="00E14564">
        <w:rPr>
          <w:rFonts w:ascii="Verdana" w:hAnsi="Verdana"/>
          <w:sz w:val="18"/>
          <w:szCs w:val="18"/>
        </w:rPr>
        <w:t>e</w:t>
      </w:r>
      <w:r w:rsidRPr="00140FA9" w:rsidR="00A42610">
        <w:rPr>
          <w:rFonts w:ascii="Verdana" w:hAnsi="Verdana"/>
          <w:sz w:val="18"/>
          <w:szCs w:val="18"/>
        </w:rPr>
        <w:t xml:space="preserve"> stellen</w:t>
      </w:r>
      <w:r w:rsidRPr="00140FA9" w:rsidR="00E14564">
        <w:rPr>
          <w:rFonts w:ascii="Verdana" w:hAnsi="Verdana"/>
          <w:sz w:val="18"/>
          <w:szCs w:val="18"/>
        </w:rPr>
        <w:t xml:space="preserve"> als </w:t>
      </w:r>
      <w:r w:rsidRPr="00140FA9" w:rsidR="00550D8B">
        <w:rPr>
          <w:rFonts w:ascii="Verdana" w:hAnsi="Verdana" w:cs="Verdana"/>
          <w:sz w:val="18"/>
          <w:szCs w:val="18"/>
        </w:rPr>
        <w:t xml:space="preserve">de aard en het verloop van de </w:t>
      </w:r>
      <w:r w:rsidRPr="00140FA9" w:rsidR="003E36BA">
        <w:rPr>
          <w:rFonts w:ascii="Verdana" w:hAnsi="Verdana" w:cs="Verdana"/>
          <w:sz w:val="18"/>
          <w:szCs w:val="18"/>
        </w:rPr>
        <w:t>buitengewone omstandigheden</w:t>
      </w:r>
      <w:r w:rsidRPr="00140FA9" w:rsidR="00550D8B">
        <w:rPr>
          <w:rFonts w:ascii="Verdana" w:hAnsi="Verdana" w:cs="Verdana"/>
          <w:sz w:val="18"/>
          <w:szCs w:val="18"/>
        </w:rPr>
        <w:t xml:space="preserve"> </w:t>
      </w:r>
      <w:r w:rsidRPr="00140FA9" w:rsidR="00550D8B">
        <w:rPr>
          <w:rFonts w:ascii="Verdana" w:hAnsi="Verdana"/>
          <w:sz w:val="18"/>
          <w:szCs w:val="18"/>
        </w:rPr>
        <w:t xml:space="preserve">daartoe noodzaakt. </w:t>
      </w:r>
      <w:r w:rsidRPr="00140FA9" w:rsidR="00436468">
        <w:rPr>
          <w:rFonts w:ascii="Verdana" w:hAnsi="Verdana"/>
          <w:sz w:val="18"/>
          <w:szCs w:val="18"/>
        </w:rPr>
        <w:t xml:space="preserve">Ook in dat geval geschiedt die </w:t>
      </w:r>
      <w:r w:rsidRPr="00140FA9" w:rsidR="00FE0860">
        <w:rPr>
          <w:rFonts w:ascii="Verdana" w:hAnsi="Verdana"/>
          <w:sz w:val="18"/>
          <w:szCs w:val="18"/>
        </w:rPr>
        <w:t>inwerkingstelling bij</w:t>
      </w:r>
      <w:r w:rsidRPr="00140FA9" w:rsidR="00132866">
        <w:rPr>
          <w:rFonts w:ascii="Verdana" w:hAnsi="Verdana"/>
          <w:sz w:val="18"/>
          <w:szCs w:val="18"/>
        </w:rPr>
        <w:t xml:space="preserve"> </w:t>
      </w:r>
      <w:r w:rsidRPr="00140FA9" w:rsidR="00A42610">
        <w:rPr>
          <w:rFonts w:ascii="Verdana" w:hAnsi="Verdana"/>
          <w:sz w:val="18"/>
          <w:szCs w:val="18"/>
        </w:rPr>
        <w:t>koninklijk besluit, op voordracht van de Minister-President.</w:t>
      </w:r>
      <w:r w:rsidRPr="00140FA9" w:rsidR="006D7BB3">
        <w:rPr>
          <w:rFonts w:ascii="Verdana" w:hAnsi="Verdana"/>
          <w:sz w:val="18"/>
          <w:szCs w:val="18"/>
        </w:rPr>
        <w:t xml:space="preserve"> </w:t>
      </w:r>
      <w:r w:rsidRPr="00140FA9" w:rsidR="00F424F1">
        <w:rPr>
          <w:rFonts w:ascii="Verdana" w:hAnsi="Verdana"/>
          <w:sz w:val="18"/>
          <w:szCs w:val="18"/>
        </w:rPr>
        <w:t>Dit blijft ongewijzigd.</w:t>
      </w:r>
    </w:p>
    <w:p w:rsidRPr="00140FA9" w:rsidR="00C42F41" w:rsidP="00C42F41" w:rsidRDefault="00C42F41" w14:paraId="639641BC" w14:textId="77777777">
      <w:pPr>
        <w:pStyle w:val="Geenafstand"/>
        <w:rPr>
          <w:rFonts w:ascii="Verdana" w:hAnsi="Verdana"/>
          <w:sz w:val="18"/>
          <w:szCs w:val="18"/>
        </w:rPr>
      </w:pPr>
    </w:p>
    <w:p w:rsidRPr="00140FA9" w:rsidR="00C42F41" w:rsidP="00C42F41" w:rsidRDefault="00C42F41" w14:paraId="1664BCB0" w14:textId="77777777">
      <w:pPr>
        <w:pStyle w:val="Geenafstand"/>
        <w:rPr>
          <w:rFonts w:ascii="Verdana" w:hAnsi="Verdana"/>
          <w:sz w:val="18"/>
          <w:szCs w:val="18"/>
          <w:u w:val="single"/>
        </w:rPr>
      </w:pPr>
      <w:r w:rsidRPr="00140FA9">
        <w:rPr>
          <w:rFonts w:ascii="Verdana" w:hAnsi="Verdana"/>
          <w:sz w:val="18"/>
          <w:szCs w:val="18"/>
          <w:u w:val="single"/>
        </w:rPr>
        <w:t xml:space="preserve">Artikel I, onderdeel </w:t>
      </w:r>
      <w:r>
        <w:rPr>
          <w:rFonts w:ascii="Verdana" w:hAnsi="Verdana"/>
          <w:sz w:val="18"/>
          <w:szCs w:val="18"/>
          <w:u w:val="single"/>
        </w:rPr>
        <w:t>O</w:t>
      </w:r>
    </w:p>
    <w:p w:rsidR="00C42F41" w:rsidP="00C42F41" w:rsidRDefault="00C42F41" w14:paraId="257FE510" w14:textId="31A77B4A">
      <w:pPr>
        <w:pStyle w:val="Geenafstand"/>
        <w:rPr>
          <w:rFonts w:ascii="Verdana" w:hAnsi="Verdana"/>
          <w:sz w:val="18"/>
          <w:szCs w:val="18"/>
        </w:rPr>
      </w:pPr>
      <w:r w:rsidRPr="00140FA9">
        <w:rPr>
          <w:rFonts w:ascii="Verdana" w:hAnsi="Verdana"/>
          <w:sz w:val="18"/>
          <w:szCs w:val="18"/>
        </w:rPr>
        <w:t xml:space="preserve">Met het schrappen van de beperkte noodtoestand resteert slechts één uitzonderingstoestand: de noodtoestand (voorheen: de algemene noodtoestand). De citeertitel van de </w:t>
      </w:r>
      <w:proofErr w:type="spellStart"/>
      <w:r w:rsidRPr="00140FA9">
        <w:rPr>
          <w:rFonts w:ascii="Verdana" w:hAnsi="Verdana"/>
          <w:sz w:val="18"/>
          <w:szCs w:val="18"/>
        </w:rPr>
        <w:t>Cwu</w:t>
      </w:r>
      <w:proofErr w:type="spellEnd"/>
      <w:r w:rsidRPr="00140FA9">
        <w:rPr>
          <w:rFonts w:ascii="Verdana" w:hAnsi="Verdana"/>
          <w:sz w:val="18"/>
          <w:szCs w:val="18"/>
        </w:rPr>
        <w:t xml:space="preserve"> is daarop aangepast.</w:t>
      </w:r>
    </w:p>
    <w:p w:rsidRPr="00140FA9" w:rsidR="00C42F41" w:rsidP="00BD2695" w:rsidRDefault="00C42F41" w14:paraId="692FA33D" w14:textId="77777777">
      <w:pPr>
        <w:pStyle w:val="Geenafstand"/>
        <w:rPr>
          <w:rFonts w:ascii="Verdana" w:hAnsi="Verdana"/>
          <w:sz w:val="18"/>
          <w:szCs w:val="18"/>
        </w:rPr>
      </w:pPr>
    </w:p>
    <w:p w:rsidRPr="00140FA9" w:rsidR="005346D4" w:rsidP="00BD2695" w:rsidRDefault="005346D4" w14:paraId="26E57116" w14:textId="04523B80">
      <w:pPr>
        <w:pStyle w:val="Geenafstand"/>
        <w:rPr>
          <w:rFonts w:ascii="Verdana" w:hAnsi="Verdana"/>
          <w:sz w:val="18"/>
          <w:szCs w:val="18"/>
          <w:u w:val="single"/>
        </w:rPr>
      </w:pPr>
      <w:r w:rsidRPr="00140FA9">
        <w:rPr>
          <w:rFonts w:ascii="Verdana" w:hAnsi="Verdana"/>
          <w:sz w:val="18"/>
          <w:szCs w:val="18"/>
          <w:u w:val="single"/>
        </w:rPr>
        <w:t xml:space="preserve">Artikel </w:t>
      </w:r>
      <w:r w:rsidRPr="00140FA9" w:rsidR="008B75AD">
        <w:rPr>
          <w:rFonts w:ascii="Verdana" w:hAnsi="Verdana"/>
          <w:sz w:val="18"/>
          <w:szCs w:val="18"/>
          <w:u w:val="single"/>
        </w:rPr>
        <w:t>I</w:t>
      </w:r>
      <w:r w:rsidRPr="00140FA9">
        <w:rPr>
          <w:rFonts w:ascii="Verdana" w:hAnsi="Verdana"/>
          <w:sz w:val="18"/>
          <w:szCs w:val="18"/>
          <w:u w:val="single"/>
        </w:rPr>
        <w:t xml:space="preserve">, onderdeel </w:t>
      </w:r>
      <w:r w:rsidR="00C42F41">
        <w:rPr>
          <w:rFonts w:ascii="Verdana" w:hAnsi="Verdana"/>
          <w:sz w:val="18"/>
          <w:szCs w:val="18"/>
          <w:u w:val="single"/>
        </w:rPr>
        <w:t>Q</w:t>
      </w:r>
    </w:p>
    <w:p w:rsidRPr="00140FA9" w:rsidR="00642670" w:rsidP="00BD2695" w:rsidRDefault="00642670" w14:paraId="29640DF4" w14:textId="439730B2">
      <w:pPr>
        <w:pStyle w:val="Geenafstand"/>
        <w:rPr>
          <w:rFonts w:ascii="Verdana" w:hAnsi="Verdana"/>
          <w:sz w:val="18"/>
          <w:szCs w:val="18"/>
        </w:rPr>
      </w:pPr>
      <w:r w:rsidRPr="00140FA9">
        <w:rPr>
          <w:rFonts w:ascii="Verdana" w:hAnsi="Verdana"/>
          <w:sz w:val="18"/>
          <w:szCs w:val="18"/>
        </w:rPr>
        <w:t xml:space="preserve">Dit onderdeel wijzigt de (thans overgebleven) </w:t>
      </w:r>
      <w:r w:rsidRPr="00140FA9" w:rsidR="00FD634A">
        <w:rPr>
          <w:rFonts w:ascii="Verdana" w:hAnsi="Verdana"/>
          <w:sz w:val="18"/>
          <w:szCs w:val="18"/>
        </w:rPr>
        <w:t xml:space="preserve">lijst </w:t>
      </w:r>
      <w:r w:rsidRPr="00140FA9">
        <w:rPr>
          <w:rFonts w:ascii="Verdana" w:hAnsi="Verdana"/>
          <w:sz w:val="18"/>
          <w:szCs w:val="18"/>
        </w:rPr>
        <w:t xml:space="preserve">bij de </w:t>
      </w:r>
      <w:proofErr w:type="spellStart"/>
      <w:r w:rsidRPr="00140FA9">
        <w:rPr>
          <w:rFonts w:ascii="Verdana" w:hAnsi="Verdana"/>
          <w:sz w:val="18"/>
          <w:szCs w:val="18"/>
        </w:rPr>
        <w:t>Cwu</w:t>
      </w:r>
      <w:proofErr w:type="spellEnd"/>
      <w:r w:rsidRPr="00140FA9">
        <w:rPr>
          <w:rFonts w:ascii="Verdana" w:hAnsi="Verdana"/>
          <w:sz w:val="18"/>
          <w:szCs w:val="18"/>
        </w:rPr>
        <w:t xml:space="preserve">, waarop noodbepalingen zijn opgenomen die gedurende de noodtoestand in werking kunnen worden gesteld. </w:t>
      </w:r>
    </w:p>
    <w:p w:rsidRPr="00140FA9" w:rsidR="00642670" w:rsidP="00BD2695" w:rsidRDefault="00642670" w14:paraId="60358B87" w14:textId="77777777">
      <w:pPr>
        <w:pStyle w:val="Geenafstand"/>
        <w:rPr>
          <w:rFonts w:ascii="Verdana" w:hAnsi="Verdana"/>
          <w:sz w:val="18"/>
          <w:szCs w:val="18"/>
        </w:rPr>
      </w:pPr>
    </w:p>
    <w:p w:rsidRPr="00140FA9" w:rsidR="00642670" w:rsidP="00BD2695" w:rsidRDefault="00642670" w14:paraId="2A23E51D" w14:textId="5E03FE64">
      <w:pPr>
        <w:pStyle w:val="Geenafstand"/>
        <w:rPr>
          <w:rFonts w:ascii="Verdana" w:hAnsi="Verdana"/>
          <w:i/>
          <w:iCs/>
          <w:sz w:val="18"/>
          <w:szCs w:val="18"/>
        </w:rPr>
      </w:pPr>
      <w:r w:rsidRPr="00140FA9">
        <w:rPr>
          <w:rFonts w:ascii="Verdana" w:hAnsi="Verdana"/>
          <w:i/>
          <w:iCs/>
          <w:sz w:val="18"/>
          <w:szCs w:val="18"/>
        </w:rPr>
        <w:t>Subonderdel</w:t>
      </w:r>
      <w:r w:rsidRPr="00140FA9" w:rsidR="00DD74D6">
        <w:rPr>
          <w:rFonts w:ascii="Verdana" w:hAnsi="Verdana"/>
          <w:i/>
          <w:iCs/>
          <w:sz w:val="18"/>
          <w:szCs w:val="18"/>
        </w:rPr>
        <w:t>en</w:t>
      </w:r>
      <w:r w:rsidRPr="00140FA9">
        <w:rPr>
          <w:rFonts w:ascii="Verdana" w:hAnsi="Verdana"/>
          <w:i/>
          <w:iCs/>
          <w:sz w:val="18"/>
          <w:szCs w:val="18"/>
        </w:rPr>
        <w:t xml:space="preserve"> 1</w:t>
      </w:r>
      <w:r w:rsidRPr="00140FA9" w:rsidR="00DD74D6">
        <w:rPr>
          <w:rFonts w:ascii="Verdana" w:hAnsi="Verdana"/>
          <w:i/>
          <w:iCs/>
          <w:sz w:val="18"/>
          <w:szCs w:val="18"/>
        </w:rPr>
        <w:t xml:space="preserve"> en 2</w:t>
      </w:r>
    </w:p>
    <w:p w:rsidRPr="00140FA9" w:rsidR="00642670" w:rsidP="00BD2695" w:rsidRDefault="00642670" w14:paraId="596A52D4" w14:textId="5CD18710">
      <w:pPr>
        <w:pStyle w:val="Geenafstand"/>
        <w:rPr>
          <w:rFonts w:ascii="Verdana" w:hAnsi="Verdana"/>
          <w:sz w:val="18"/>
          <w:szCs w:val="18"/>
        </w:rPr>
      </w:pPr>
      <w:r w:rsidRPr="00140FA9">
        <w:rPr>
          <w:rFonts w:ascii="Verdana" w:hAnsi="Verdana"/>
          <w:sz w:val="18"/>
          <w:szCs w:val="18"/>
        </w:rPr>
        <w:t xml:space="preserve">Lijst A, bedoeld in artikel 7, eerste lid, van de Coördinatiewet uitzonderingstoestanden vervalt (artikel I, onderdeel </w:t>
      </w:r>
      <w:r w:rsidRPr="00140FA9" w:rsidR="00F96A57">
        <w:rPr>
          <w:rFonts w:ascii="Verdana" w:hAnsi="Verdana"/>
          <w:sz w:val="18"/>
          <w:szCs w:val="18"/>
        </w:rPr>
        <w:t>P</w:t>
      </w:r>
      <w:r w:rsidRPr="00140FA9">
        <w:rPr>
          <w:rFonts w:ascii="Verdana" w:hAnsi="Verdana"/>
          <w:sz w:val="18"/>
          <w:szCs w:val="18"/>
        </w:rPr>
        <w:t xml:space="preserve">). Gelet daarop is het opschrift van </w:t>
      </w:r>
      <w:r w:rsidRPr="00140FA9" w:rsidR="00EC4C5D">
        <w:rPr>
          <w:rFonts w:ascii="Verdana" w:hAnsi="Verdana"/>
          <w:sz w:val="18"/>
          <w:szCs w:val="18"/>
        </w:rPr>
        <w:t xml:space="preserve">de lijst B </w:t>
      </w:r>
      <w:r w:rsidRPr="00140FA9" w:rsidR="00462E80">
        <w:rPr>
          <w:rFonts w:ascii="Verdana" w:hAnsi="Verdana"/>
          <w:sz w:val="18"/>
          <w:szCs w:val="18"/>
        </w:rPr>
        <w:t xml:space="preserve">(oud) </w:t>
      </w:r>
      <w:r w:rsidRPr="00140FA9" w:rsidR="00EC4C5D">
        <w:rPr>
          <w:rFonts w:ascii="Verdana" w:hAnsi="Verdana"/>
          <w:sz w:val="18"/>
          <w:szCs w:val="18"/>
        </w:rPr>
        <w:t>gewijzigd, hernoemd naar ‘bijlage’</w:t>
      </w:r>
      <w:r w:rsidRPr="00140FA9" w:rsidR="00911237">
        <w:rPr>
          <w:rFonts w:ascii="Verdana" w:hAnsi="Verdana"/>
          <w:sz w:val="18"/>
          <w:szCs w:val="18"/>
        </w:rPr>
        <w:t>,</w:t>
      </w:r>
      <w:r w:rsidRPr="00140FA9" w:rsidR="00DD74D6">
        <w:rPr>
          <w:rFonts w:ascii="Verdana" w:hAnsi="Verdana"/>
          <w:sz w:val="18"/>
          <w:szCs w:val="18"/>
        </w:rPr>
        <w:t xml:space="preserve"> en vervalt in de aanhef de verwijzing naar de algemene noodtoestand.</w:t>
      </w:r>
    </w:p>
    <w:p w:rsidRPr="00140FA9" w:rsidR="00642670" w:rsidP="00BD2695" w:rsidRDefault="00642670" w14:paraId="12D09BD0" w14:textId="4ED81F72">
      <w:pPr>
        <w:pStyle w:val="Geenafstand"/>
        <w:rPr>
          <w:rFonts w:ascii="Verdana" w:hAnsi="Verdana"/>
          <w:sz w:val="18"/>
          <w:szCs w:val="18"/>
        </w:rPr>
      </w:pPr>
    </w:p>
    <w:p w:rsidRPr="00140FA9" w:rsidR="00642670" w:rsidP="00BD2695" w:rsidRDefault="00642670" w14:paraId="543B371F" w14:textId="50CD67E0">
      <w:pPr>
        <w:pStyle w:val="Geenafstand"/>
        <w:rPr>
          <w:rFonts w:ascii="Verdana" w:hAnsi="Verdana"/>
          <w:i/>
          <w:sz w:val="18"/>
          <w:szCs w:val="18"/>
        </w:rPr>
      </w:pPr>
      <w:r w:rsidRPr="00140FA9">
        <w:rPr>
          <w:rFonts w:ascii="Verdana" w:hAnsi="Verdana"/>
          <w:i/>
          <w:sz w:val="18"/>
          <w:szCs w:val="18"/>
        </w:rPr>
        <w:t xml:space="preserve">Subonderdelen </w:t>
      </w:r>
      <w:r w:rsidRPr="00140FA9" w:rsidR="00DD74D6">
        <w:rPr>
          <w:rFonts w:ascii="Verdana" w:hAnsi="Verdana"/>
          <w:i/>
          <w:sz w:val="18"/>
          <w:szCs w:val="18"/>
        </w:rPr>
        <w:t>3</w:t>
      </w:r>
      <w:r w:rsidRPr="00140FA9">
        <w:rPr>
          <w:rFonts w:ascii="Verdana" w:hAnsi="Verdana"/>
          <w:i/>
          <w:sz w:val="18"/>
          <w:szCs w:val="18"/>
        </w:rPr>
        <w:t xml:space="preserve"> </w:t>
      </w:r>
      <w:r w:rsidRPr="00140FA9" w:rsidR="009260D1">
        <w:rPr>
          <w:rFonts w:ascii="Verdana" w:hAnsi="Verdana"/>
          <w:i/>
          <w:sz w:val="18"/>
          <w:szCs w:val="18"/>
        </w:rPr>
        <w:t xml:space="preserve">tot </w:t>
      </w:r>
      <w:r w:rsidRPr="00140FA9">
        <w:rPr>
          <w:rFonts w:ascii="Verdana" w:hAnsi="Verdana"/>
          <w:i/>
          <w:sz w:val="18"/>
          <w:szCs w:val="18"/>
        </w:rPr>
        <w:t>en</w:t>
      </w:r>
      <w:r w:rsidRPr="00140FA9" w:rsidR="009260D1">
        <w:rPr>
          <w:rFonts w:ascii="Verdana" w:hAnsi="Verdana"/>
          <w:i/>
          <w:sz w:val="18"/>
          <w:szCs w:val="18"/>
        </w:rPr>
        <w:t xml:space="preserve"> met</w:t>
      </w:r>
      <w:r w:rsidRPr="00140FA9">
        <w:rPr>
          <w:rFonts w:ascii="Verdana" w:hAnsi="Verdana"/>
          <w:i/>
          <w:sz w:val="18"/>
          <w:szCs w:val="18"/>
        </w:rPr>
        <w:t xml:space="preserve"> </w:t>
      </w:r>
      <w:r w:rsidRPr="00140FA9" w:rsidR="000718BB">
        <w:rPr>
          <w:rFonts w:ascii="Verdana" w:hAnsi="Verdana"/>
          <w:i/>
          <w:sz w:val="18"/>
          <w:szCs w:val="18"/>
        </w:rPr>
        <w:t>9</w:t>
      </w:r>
    </w:p>
    <w:p w:rsidRPr="00140FA9" w:rsidR="00642670" w:rsidP="00BD2695" w:rsidRDefault="00A405DB" w14:paraId="7050510D" w14:textId="592D8A42">
      <w:pPr>
        <w:pStyle w:val="Geenafstand"/>
        <w:rPr>
          <w:rFonts w:ascii="Verdana" w:hAnsi="Verdana"/>
          <w:sz w:val="18"/>
          <w:szCs w:val="18"/>
        </w:rPr>
      </w:pPr>
      <w:r w:rsidRPr="00140FA9">
        <w:rPr>
          <w:rFonts w:ascii="Verdana" w:hAnsi="Verdana"/>
          <w:sz w:val="18"/>
          <w:szCs w:val="18"/>
        </w:rPr>
        <w:t xml:space="preserve">Hiermee </w:t>
      </w:r>
      <w:r w:rsidRPr="00140FA9" w:rsidR="00642670">
        <w:rPr>
          <w:rFonts w:ascii="Verdana" w:hAnsi="Verdana"/>
          <w:sz w:val="18"/>
          <w:szCs w:val="18"/>
        </w:rPr>
        <w:t xml:space="preserve">wordt een </w:t>
      </w:r>
      <w:r w:rsidRPr="00140FA9" w:rsidR="009260D1">
        <w:rPr>
          <w:rFonts w:ascii="Verdana" w:hAnsi="Verdana"/>
          <w:sz w:val="18"/>
          <w:szCs w:val="18"/>
        </w:rPr>
        <w:t>aan</w:t>
      </w:r>
      <w:r w:rsidRPr="00140FA9" w:rsidR="00642670">
        <w:rPr>
          <w:rFonts w:ascii="Verdana" w:hAnsi="Verdana"/>
          <w:sz w:val="18"/>
          <w:szCs w:val="18"/>
        </w:rPr>
        <w:t xml:space="preserve">tal verwijzingen </w:t>
      </w:r>
      <w:r w:rsidRPr="00140FA9" w:rsidR="00AD0449">
        <w:rPr>
          <w:rFonts w:ascii="Verdana" w:hAnsi="Verdana"/>
          <w:sz w:val="18"/>
          <w:szCs w:val="18"/>
        </w:rPr>
        <w:t>gecorrigeerd</w:t>
      </w:r>
      <w:r w:rsidRPr="00140FA9" w:rsidR="00642670">
        <w:rPr>
          <w:rFonts w:ascii="Verdana" w:hAnsi="Verdana"/>
          <w:sz w:val="18"/>
          <w:szCs w:val="18"/>
        </w:rPr>
        <w:t xml:space="preserve">. </w:t>
      </w:r>
      <w:r w:rsidRPr="00140FA9" w:rsidR="00E474D8">
        <w:rPr>
          <w:rFonts w:ascii="Verdana" w:hAnsi="Verdana"/>
          <w:sz w:val="18"/>
          <w:szCs w:val="18"/>
        </w:rPr>
        <w:t>Een</w:t>
      </w:r>
      <w:r w:rsidRPr="00140FA9" w:rsidR="00151C43">
        <w:rPr>
          <w:rFonts w:ascii="Verdana" w:hAnsi="Verdana"/>
          <w:sz w:val="18"/>
          <w:szCs w:val="18"/>
        </w:rPr>
        <w:t xml:space="preserve"> aantal bestaande noodbepalingen </w:t>
      </w:r>
      <w:r w:rsidRPr="00140FA9" w:rsidR="00E474D8">
        <w:rPr>
          <w:rFonts w:ascii="Verdana" w:hAnsi="Verdana"/>
          <w:sz w:val="18"/>
          <w:szCs w:val="18"/>
        </w:rPr>
        <w:t xml:space="preserve">was </w:t>
      </w:r>
      <w:r w:rsidRPr="00140FA9" w:rsidR="00151C43">
        <w:rPr>
          <w:rFonts w:ascii="Verdana" w:hAnsi="Verdana"/>
          <w:sz w:val="18"/>
          <w:szCs w:val="18"/>
        </w:rPr>
        <w:t xml:space="preserve">per abuis niet opgenomen. </w:t>
      </w:r>
      <w:r w:rsidRPr="00140FA9" w:rsidR="00642670">
        <w:rPr>
          <w:rFonts w:ascii="Verdana" w:hAnsi="Verdana"/>
          <w:sz w:val="18"/>
          <w:szCs w:val="18"/>
        </w:rPr>
        <w:t>Het betreft hier de artikelen 62 en 63 van de Veiligheidswet BES</w:t>
      </w:r>
      <w:r w:rsidRPr="00140FA9" w:rsidR="009260D1">
        <w:rPr>
          <w:rFonts w:ascii="Verdana" w:hAnsi="Verdana"/>
          <w:sz w:val="18"/>
          <w:szCs w:val="18"/>
        </w:rPr>
        <w:t>,</w:t>
      </w:r>
      <w:r w:rsidRPr="00140FA9" w:rsidR="00642670">
        <w:rPr>
          <w:rFonts w:ascii="Verdana" w:hAnsi="Verdana"/>
          <w:sz w:val="18"/>
          <w:szCs w:val="18"/>
        </w:rPr>
        <w:t xml:space="preserve"> de artikelen 67 en</w:t>
      </w:r>
      <w:r w:rsidRPr="00140FA9" w:rsidR="003D1D4D">
        <w:rPr>
          <w:rFonts w:ascii="Verdana" w:hAnsi="Verdana"/>
          <w:sz w:val="18"/>
          <w:szCs w:val="18"/>
        </w:rPr>
        <w:t xml:space="preserve"> </w:t>
      </w:r>
      <w:r w:rsidRPr="00140FA9" w:rsidR="00642670">
        <w:rPr>
          <w:rFonts w:ascii="Verdana" w:hAnsi="Verdana"/>
          <w:sz w:val="18"/>
          <w:szCs w:val="18"/>
        </w:rPr>
        <w:t>70 van de Postwet 2009</w:t>
      </w:r>
      <w:r w:rsidRPr="00140FA9" w:rsidR="009260D1">
        <w:rPr>
          <w:rFonts w:ascii="Verdana" w:hAnsi="Verdana"/>
          <w:sz w:val="18"/>
          <w:szCs w:val="18"/>
        </w:rPr>
        <w:t>, artikel 13, tweede lid, van de Mediawet BES</w:t>
      </w:r>
      <w:r w:rsidRPr="00140FA9" w:rsidR="000718BB">
        <w:rPr>
          <w:rFonts w:ascii="Verdana" w:hAnsi="Verdana"/>
          <w:sz w:val="18"/>
          <w:szCs w:val="18"/>
        </w:rPr>
        <w:t xml:space="preserve"> en artikel 5, derde lid, van de Opiumwet</w:t>
      </w:r>
      <w:r w:rsidRPr="00140FA9" w:rsidR="00642670">
        <w:rPr>
          <w:rFonts w:ascii="Verdana" w:hAnsi="Verdana"/>
          <w:sz w:val="18"/>
          <w:szCs w:val="18"/>
        </w:rPr>
        <w:t xml:space="preserve">. Dit heeft geen materiële gevolgen gehad: uit de in </w:t>
      </w:r>
      <w:r w:rsidRPr="00140FA9" w:rsidR="00CD2A90">
        <w:rPr>
          <w:rFonts w:ascii="Verdana" w:hAnsi="Verdana"/>
          <w:sz w:val="18"/>
          <w:szCs w:val="18"/>
        </w:rPr>
        <w:t>voormelde artikelen</w:t>
      </w:r>
      <w:r w:rsidRPr="00140FA9" w:rsidR="00642670">
        <w:rPr>
          <w:rFonts w:ascii="Verdana" w:hAnsi="Verdana"/>
          <w:sz w:val="18"/>
          <w:szCs w:val="18"/>
        </w:rPr>
        <w:t xml:space="preserve"> opgenomen verwijzing naar de artikelen 7, eerste lid, en 8, eerste lid, </w:t>
      </w:r>
      <w:proofErr w:type="spellStart"/>
      <w:r w:rsidRPr="00140FA9" w:rsidR="00642670">
        <w:rPr>
          <w:rFonts w:ascii="Verdana" w:hAnsi="Verdana"/>
          <w:sz w:val="18"/>
          <w:szCs w:val="18"/>
        </w:rPr>
        <w:t>Cwu</w:t>
      </w:r>
      <w:proofErr w:type="spellEnd"/>
      <w:r w:rsidRPr="00140FA9" w:rsidR="009260D1">
        <w:rPr>
          <w:rFonts w:ascii="Verdana" w:hAnsi="Verdana"/>
          <w:sz w:val="18"/>
          <w:szCs w:val="18"/>
        </w:rPr>
        <w:t xml:space="preserve">, een noodtoestand als bedoeld in </w:t>
      </w:r>
      <w:r w:rsidRPr="00140FA9" w:rsidR="00140FA9">
        <w:rPr>
          <w:rFonts w:ascii="Verdana" w:hAnsi="Verdana"/>
          <w:sz w:val="18"/>
          <w:szCs w:val="18"/>
        </w:rPr>
        <w:t>artikel 1, eerste lid</w:t>
      </w:r>
      <w:r w:rsidRPr="00140FA9" w:rsidR="009260D1">
        <w:rPr>
          <w:rFonts w:ascii="Verdana" w:hAnsi="Verdana"/>
          <w:sz w:val="18"/>
          <w:szCs w:val="18"/>
        </w:rPr>
        <w:t xml:space="preserve">, </w:t>
      </w:r>
      <w:proofErr w:type="spellStart"/>
      <w:r w:rsidRPr="00140FA9" w:rsidR="009260D1">
        <w:rPr>
          <w:rFonts w:ascii="Verdana" w:hAnsi="Verdana"/>
          <w:sz w:val="18"/>
          <w:szCs w:val="18"/>
        </w:rPr>
        <w:t>Cwu</w:t>
      </w:r>
      <w:proofErr w:type="spellEnd"/>
      <w:r w:rsidRPr="00140FA9" w:rsidR="009260D1">
        <w:rPr>
          <w:rFonts w:ascii="Verdana" w:hAnsi="Verdana"/>
          <w:sz w:val="18"/>
          <w:szCs w:val="18"/>
        </w:rPr>
        <w:t>, respectievelijk de algemene noodtoestand</w:t>
      </w:r>
      <w:r w:rsidRPr="00140FA9" w:rsidR="00642670">
        <w:rPr>
          <w:rFonts w:ascii="Verdana" w:hAnsi="Verdana"/>
          <w:sz w:val="18"/>
          <w:szCs w:val="18"/>
        </w:rPr>
        <w:t xml:space="preserve"> bleek reeds </w:t>
      </w:r>
      <w:r w:rsidRPr="00140FA9" w:rsidR="003A695A">
        <w:rPr>
          <w:rFonts w:ascii="Verdana" w:hAnsi="Verdana"/>
          <w:sz w:val="18"/>
          <w:szCs w:val="18"/>
        </w:rPr>
        <w:t xml:space="preserve">dat </w:t>
      </w:r>
      <w:r w:rsidRPr="00140FA9" w:rsidR="00642670">
        <w:rPr>
          <w:rFonts w:ascii="Verdana" w:hAnsi="Verdana"/>
          <w:sz w:val="18"/>
          <w:szCs w:val="18"/>
        </w:rPr>
        <w:t>deze artikelen in werking konden worden gesteld gedurende een noodtoestand.</w:t>
      </w:r>
      <w:r w:rsidRPr="00140FA9" w:rsidR="00642670">
        <w:rPr>
          <w:rStyle w:val="Voetnootmarkering"/>
          <w:rFonts w:ascii="Verdana" w:hAnsi="Verdana"/>
          <w:sz w:val="18"/>
          <w:szCs w:val="18"/>
        </w:rPr>
        <w:footnoteReference w:id="35"/>
      </w:r>
      <w:r w:rsidRPr="00140FA9" w:rsidR="00642670">
        <w:rPr>
          <w:rFonts w:ascii="Verdana" w:hAnsi="Verdana"/>
          <w:sz w:val="18"/>
          <w:szCs w:val="18"/>
        </w:rPr>
        <w:t xml:space="preserve"> </w:t>
      </w:r>
      <w:r w:rsidRPr="00140FA9" w:rsidR="00EC5682">
        <w:rPr>
          <w:rFonts w:ascii="Verdana" w:hAnsi="Verdana"/>
          <w:sz w:val="18"/>
          <w:szCs w:val="18"/>
        </w:rPr>
        <w:t>Met betrekking tot de Wet behoud scheepsruimte 1939 en de Loodsenwet zijn verwijzingen verbeterd naar een niet meer bestaand artikel, respectievelijk een niet bestaand lid.</w:t>
      </w:r>
    </w:p>
    <w:p w:rsidRPr="00140FA9" w:rsidR="00AC09AA" w:rsidP="00BD2695" w:rsidRDefault="00AC09AA" w14:paraId="5CDCBFB1" w14:textId="1BB2C70A">
      <w:pPr>
        <w:pStyle w:val="Geenafstand"/>
        <w:rPr>
          <w:rFonts w:ascii="Verdana" w:hAnsi="Verdana"/>
          <w:sz w:val="18"/>
          <w:szCs w:val="18"/>
        </w:rPr>
      </w:pPr>
    </w:p>
    <w:p w:rsidRPr="00140FA9" w:rsidR="00AC09AA" w:rsidP="00BD2695" w:rsidRDefault="00AC09AA" w14:paraId="348A8707" w14:textId="287C5763">
      <w:pPr>
        <w:pStyle w:val="Geenafstand"/>
        <w:rPr>
          <w:rFonts w:ascii="Verdana" w:hAnsi="Verdana"/>
          <w:sz w:val="18"/>
          <w:szCs w:val="18"/>
          <w:u w:val="single"/>
        </w:rPr>
      </w:pPr>
      <w:r w:rsidRPr="00140FA9">
        <w:rPr>
          <w:rFonts w:ascii="Verdana" w:hAnsi="Verdana"/>
          <w:sz w:val="18"/>
          <w:szCs w:val="18"/>
          <w:u w:val="single"/>
        </w:rPr>
        <w:t>Artikel</w:t>
      </w:r>
      <w:r w:rsidRPr="00140FA9" w:rsidR="00642670">
        <w:rPr>
          <w:rFonts w:ascii="Verdana" w:hAnsi="Verdana"/>
          <w:sz w:val="18"/>
          <w:szCs w:val="18"/>
          <w:u w:val="single"/>
        </w:rPr>
        <w:t>en</w:t>
      </w:r>
      <w:r w:rsidRPr="00140FA9">
        <w:rPr>
          <w:rFonts w:ascii="Verdana" w:hAnsi="Verdana"/>
          <w:sz w:val="18"/>
          <w:szCs w:val="18"/>
          <w:u w:val="single"/>
        </w:rPr>
        <w:t xml:space="preserve"> II</w:t>
      </w:r>
      <w:r w:rsidRPr="00140FA9" w:rsidR="00642670">
        <w:rPr>
          <w:rFonts w:ascii="Verdana" w:hAnsi="Verdana"/>
          <w:sz w:val="18"/>
          <w:szCs w:val="18"/>
          <w:u w:val="single"/>
        </w:rPr>
        <w:t xml:space="preserve"> tot en met X</w:t>
      </w:r>
      <w:r w:rsidRPr="00140FA9" w:rsidR="00D579B7">
        <w:rPr>
          <w:rFonts w:ascii="Verdana" w:hAnsi="Verdana"/>
          <w:sz w:val="18"/>
          <w:szCs w:val="18"/>
          <w:u w:val="single"/>
        </w:rPr>
        <w:t>L</w:t>
      </w:r>
      <w:r w:rsidRPr="00140FA9" w:rsidR="00D92384">
        <w:rPr>
          <w:rFonts w:ascii="Verdana" w:hAnsi="Verdana"/>
          <w:sz w:val="18"/>
          <w:szCs w:val="18"/>
          <w:u w:val="single"/>
        </w:rPr>
        <w:t>V</w:t>
      </w:r>
      <w:r w:rsidRPr="00140FA9" w:rsidR="003D3830">
        <w:rPr>
          <w:rFonts w:ascii="Verdana" w:hAnsi="Verdana"/>
          <w:sz w:val="18"/>
          <w:szCs w:val="18"/>
          <w:u w:val="single"/>
        </w:rPr>
        <w:t>I</w:t>
      </w:r>
      <w:r w:rsidRPr="00140FA9" w:rsidR="00C1692E">
        <w:rPr>
          <w:rFonts w:ascii="Verdana" w:hAnsi="Verdana"/>
          <w:sz w:val="18"/>
          <w:szCs w:val="18"/>
          <w:u w:val="single"/>
        </w:rPr>
        <w:t>I</w:t>
      </w:r>
    </w:p>
    <w:p w:rsidRPr="00140FA9" w:rsidR="00F958A7" w:rsidP="00BD2695" w:rsidRDefault="005959D0" w14:paraId="2C8BB0A5" w14:textId="6417986D">
      <w:pPr>
        <w:pStyle w:val="Geenafstand"/>
        <w:rPr>
          <w:rFonts w:ascii="Verdana" w:hAnsi="Verdana"/>
          <w:sz w:val="18"/>
          <w:szCs w:val="18"/>
        </w:rPr>
      </w:pPr>
      <w:r w:rsidRPr="00140FA9">
        <w:rPr>
          <w:rFonts w:ascii="Verdana" w:hAnsi="Verdana"/>
          <w:sz w:val="18"/>
          <w:szCs w:val="18"/>
        </w:rPr>
        <w:t>In een aantal sectorale wetten wordt naar de</w:t>
      </w:r>
      <w:r w:rsidRPr="00140FA9" w:rsidR="003D3830">
        <w:rPr>
          <w:rFonts w:ascii="Verdana" w:hAnsi="Verdana"/>
          <w:sz w:val="18"/>
          <w:szCs w:val="18"/>
        </w:rPr>
        <w:t xml:space="preserve"> uitzonderingstoestand of de</w:t>
      </w:r>
      <w:r w:rsidRPr="00140FA9">
        <w:rPr>
          <w:rFonts w:ascii="Verdana" w:hAnsi="Verdana"/>
          <w:sz w:val="18"/>
          <w:szCs w:val="18"/>
        </w:rPr>
        <w:t xml:space="preserve"> beperkte</w:t>
      </w:r>
      <w:r w:rsidRPr="00140FA9" w:rsidR="008F0986">
        <w:rPr>
          <w:rFonts w:ascii="Verdana" w:hAnsi="Verdana"/>
          <w:sz w:val="18"/>
          <w:szCs w:val="18"/>
        </w:rPr>
        <w:t xml:space="preserve"> of de algemene</w:t>
      </w:r>
      <w:r w:rsidRPr="00140FA9">
        <w:rPr>
          <w:rFonts w:ascii="Verdana" w:hAnsi="Verdana"/>
          <w:sz w:val="18"/>
          <w:szCs w:val="18"/>
        </w:rPr>
        <w:t xml:space="preserve"> noodtoestand verwezen. </w:t>
      </w:r>
      <w:r w:rsidRPr="00140FA9" w:rsidR="00AC09AA">
        <w:rPr>
          <w:rFonts w:ascii="Verdana" w:hAnsi="Verdana"/>
          <w:sz w:val="18"/>
          <w:szCs w:val="18"/>
        </w:rPr>
        <w:t xml:space="preserve">Het schrappen van de beperkte noodtoestand </w:t>
      </w:r>
      <w:r w:rsidRPr="00140FA9" w:rsidR="008F0986">
        <w:rPr>
          <w:rFonts w:ascii="Verdana" w:hAnsi="Verdana"/>
          <w:sz w:val="18"/>
          <w:szCs w:val="18"/>
        </w:rPr>
        <w:t xml:space="preserve">en het hernoemen van de algemene noodtoestand </w:t>
      </w:r>
      <w:r w:rsidRPr="00140FA9" w:rsidR="00AC09AA">
        <w:rPr>
          <w:rFonts w:ascii="Verdana" w:hAnsi="Verdana"/>
          <w:sz w:val="18"/>
          <w:szCs w:val="18"/>
        </w:rPr>
        <w:t xml:space="preserve">noopt </w:t>
      </w:r>
      <w:r w:rsidRPr="00140FA9">
        <w:rPr>
          <w:rFonts w:ascii="Verdana" w:hAnsi="Verdana"/>
          <w:sz w:val="18"/>
          <w:szCs w:val="18"/>
        </w:rPr>
        <w:t xml:space="preserve">daarom </w:t>
      </w:r>
      <w:r w:rsidRPr="00140FA9" w:rsidR="00AC09AA">
        <w:rPr>
          <w:rFonts w:ascii="Verdana" w:hAnsi="Verdana"/>
          <w:sz w:val="18"/>
          <w:szCs w:val="18"/>
        </w:rPr>
        <w:t xml:space="preserve">tot </w:t>
      </w:r>
      <w:r w:rsidRPr="00140FA9" w:rsidR="007176CA">
        <w:rPr>
          <w:rFonts w:ascii="Verdana" w:hAnsi="Verdana"/>
          <w:sz w:val="18"/>
          <w:szCs w:val="18"/>
        </w:rPr>
        <w:t xml:space="preserve">technische wijzigingen in </w:t>
      </w:r>
      <w:r w:rsidRPr="00140FA9">
        <w:rPr>
          <w:rFonts w:ascii="Verdana" w:hAnsi="Verdana"/>
          <w:sz w:val="18"/>
          <w:szCs w:val="18"/>
        </w:rPr>
        <w:t xml:space="preserve">deze </w:t>
      </w:r>
      <w:r w:rsidRPr="00140FA9" w:rsidR="007176CA">
        <w:rPr>
          <w:rFonts w:ascii="Verdana" w:hAnsi="Verdana"/>
          <w:sz w:val="18"/>
          <w:szCs w:val="18"/>
        </w:rPr>
        <w:t>wetten</w:t>
      </w:r>
      <w:r w:rsidRPr="00140FA9" w:rsidR="00AC09AA">
        <w:rPr>
          <w:rFonts w:ascii="Verdana" w:hAnsi="Verdana"/>
          <w:sz w:val="18"/>
          <w:szCs w:val="18"/>
        </w:rPr>
        <w:t>. De</w:t>
      </w:r>
      <w:r w:rsidRPr="00140FA9" w:rsidR="00642670">
        <w:rPr>
          <w:rFonts w:ascii="Verdana" w:hAnsi="Verdana"/>
          <w:sz w:val="18"/>
          <w:szCs w:val="18"/>
        </w:rPr>
        <w:t>ze</w:t>
      </w:r>
      <w:r w:rsidRPr="00140FA9" w:rsidR="00AC09AA">
        <w:rPr>
          <w:rFonts w:ascii="Verdana" w:hAnsi="Verdana"/>
          <w:sz w:val="18"/>
          <w:szCs w:val="18"/>
        </w:rPr>
        <w:t xml:space="preserve"> wijzigingen betreffen het schrappen van </w:t>
      </w:r>
      <w:r w:rsidRPr="00140FA9" w:rsidR="00725FE4">
        <w:rPr>
          <w:rFonts w:ascii="Verdana" w:hAnsi="Verdana"/>
          <w:sz w:val="18"/>
          <w:szCs w:val="18"/>
        </w:rPr>
        <w:t xml:space="preserve">de </w:t>
      </w:r>
      <w:r w:rsidRPr="00140FA9" w:rsidR="00AC09AA">
        <w:rPr>
          <w:rFonts w:ascii="Verdana" w:hAnsi="Verdana"/>
          <w:sz w:val="18"/>
          <w:szCs w:val="18"/>
        </w:rPr>
        <w:t>verwijzingen</w:t>
      </w:r>
      <w:r w:rsidRPr="00140FA9" w:rsidR="00642670">
        <w:rPr>
          <w:rFonts w:ascii="Verdana" w:hAnsi="Verdana"/>
          <w:sz w:val="18"/>
          <w:szCs w:val="18"/>
        </w:rPr>
        <w:t xml:space="preserve"> naar artikel 7, eerste lid, </w:t>
      </w:r>
      <w:proofErr w:type="spellStart"/>
      <w:r w:rsidRPr="00140FA9" w:rsidR="00642670">
        <w:rPr>
          <w:rFonts w:ascii="Verdana" w:hAnsi="Verdana"/>
          <w:sz w:val="18"/>
          <w:szCs w:val="18"/>
        </w:rPr>
        <w:t>Cwu</w:t>
      </w:r>
      <w:proofErr w:type="spellEnd"/>
      <w:r w:rsidRPr="00140FA9" w:rsidR="00642670">
        <w:rPr>
          <w:rFonts w:ascii="Verdana" w:hAnsi="Verdana"/>
          <w:sz w:val="18"/>
          <w:szCs w:val="18"/>
        </w:rPr>
        <w:t xml:space="preserve"> in de standaardbepalingen voor</w:t>
      </w:r>
      <w:r w:rsidRPr="00140FA9" w:rsidR="00E4449A">
        <w:rPr>
          <w:rFonts w:ascii="Verdana" w:hAnsi="Verdana"/>
          <w:sz w:val="18"/>
          <w:szCs w:val="18"/>
        </w:rPr>
        <w:t xml:space="preserve"> separate </w:t>
      </w:r>
      <w:r w:rsidRPr="00140FA9" w:rsidR="008501EA">
        <w:rPr>
          <w:rFonts w:ascii="Verdana" w:hAnsi="Verdana"/>
          <w:sz w:val="18"/>
          <w:szCs w:val="18"/>
        </w:rPr>
        <w:t>toepassing</w:t>
      </w:r>
      <w:r w:rsidRPr="00140FA9" w:rsidR="00642670">
        <w:rPr>
          <w:rFonts w:ascii="Verdana" w:hAnsi="Verdana"/>
          <w:sz w:val="18"/>
          <w:szCs w:val="18"/>
        </w:rPr>
        <w:t xml:space="preserve">. </w:t>
      </w:r>
      <w:r w:rsidRPr="00140FA9" w:rsidR="007176CA">
        <w:rPr>
          <w:rFonts w:ascii="Verdana" w:hAnsi="Verdana"/>
          <w:sz w:val="18"/>
          <w:szCs w:val="18"/>
        </w:rPr>
        <w:t xml:space="preserve">Tevens is de nieuwe citeertitel van de </w:t>
      </w:r>
      <w:proofErr w:type="spellStart"/>
      <w:r w:rsidRPr="00140FA9" w:rsidR="007176CA">
        <w:rPr>
          <w:rFonts w:ascii="Verdana" w:hAnsi="Verdana"/>
          <w:sz w:val="18"/>
          <w:szCs w:val="18"/>
        </w:rPr>
        <w:t>Cwu</w:t>
      </w:r>
      <w:proofErr w:type="spellEnd"/>
      <w:r w:rsidRPr="00140FA9" w:rsidR="007176CA">
        <w:rPr>
          <w:rFonts w:ascii="Verdana" w:hAnsi="Verdana"/>
          <w:sz w:val="18"/>
          <w:szCs w:val="18"/>
        </w:rPr>
        <w:t xml:space="preserve"> </w:t>
      </w:r>
      <w:r w:rsidRPr="00140FA9">
        <w:rPr>
          <w:rFonts w:ascii="Verdana" w:hAnsi="Verdana"/>
          <w:sz w:val="18"/>
          <w:szCs w:val="18"/>
        </w:rPr>
        <w:t xml:space="preserve">(zie artikel I, onderdeel </w:t>
      </w:r>
      <w:r w:rsidR="00C42F41">
        <w:rPr>
          <w:rFonts w:ascii="Verdana" w:hAnsi="Verdana"/>
          <w:sz w:val="18"/>
          <w:szCs w:val="18"/>
        </w:rPr>
        <w:t>O</w:t>
      </w:r>
      <w:r w:rsidRPr="00140FA9">
        <w:rPr>
          <w:rFonts w:ascii="Verdana" w:hAnsi="Verdana"/>
          <w:sz w:val="18"/>
          <w:szCs w:val="18"/>
        </w:rPr>
        <w:t xml:space="preserve">) </w:t>
      </w:r>
      <w:r w:rsidRPr="00140FA9" w:rsidR="007176CA">
        <w:rPr>
          <w:rFonts w:ascii="Verdana" w:hAnsi="Verdana"/>
          <w:sz w:val="18"/>
          <w:szCs w:val="18"/>
        </w:rPr>
        <w:t xml:space="preserve">in deze artikelen verwerkt. </w:t>
      </w:r>
      <w:bookmarkStart w:name="_Hlk231285838" w:id="13"/>
      <w:r w:rsidRPr="00140FA9" w:rsidR="00EC5682">
        <w:rPr>
          <w:rFonts w:ascii="Verdana" w:hAnsi="Verdana"/>
          <w:sz w:val="18"/>
          <w:szCs w:val="18"/>
        </w:rPr>
        <w:t xml:space="preserve">In artikel XL zijn voor artikel 14 van de Invoeringswet openbare lichamen Bonaire, Sint Eustatius en Saba de bepalingen uitgeschreven die op de </w:t>
      </w:r>
      <w:r w:rsidRPr="00140FA9" w:rsidR="000718BB">
        <w:rPr>
          <w:rFonts w:ascii="Verdana" w:hAnsi="Verdana"/>
          <w:sz w:val="18"/>
          <w:szCs w:val="18"/>
        </w:rPr>
        <w:t xml:space="preserve">met het wetsvoorstel </w:t>
      </w:r>
      <w:r w:rsidRPr="00140FA9" w:rsidR="00EC5682">
        <w:rPr>
          <w:rFonts w:ascii="Verdana" w:hAnsi="Verdana"/>
          <w:sz w:val="18"/>
          <w:szCs w:val="18"/>
        </w:rPr>
        <w:t>af</w:t>
      </w:r>
      <w:r w:rsidRPr="00140FA9" w:rsidR="000718BB">
        <w:rPr>
          <w:rFonts w:ascii="Verdana" w:hAnsi="Verdana"/>
          <w:sz w:val="18"/>
          <w:szCs w:val="18"/>
        </w:rPr>
        <w:t>geschafte</w:t>
      </w:r>
      <w:r w:rsidRPr="00140FA9" w:rsidR="00EC5682">
        <w:rPr>
          <w:rFonts w:ascii="Verdana" w:hAnsi="Verdana"/>
          <w:sz w:val="18"/>
          <w:szCs w:val="18"/>
        </w:rPr>
        <w:t xml:space="preserve"> lijst A stonden (inclusief de hierboven bij artikel I, onderdeel P, toegelichte verbeteringen ten aanzien van de Wet behoud scheepsruimte 1939 en de </w:t>
      </w:r>
      <w:r w:rsidRPr="00140FA9" w:rsidR="00EC5682">
        <w:rPr>
          <w:rFonts w:ascii="Verdana" w:hAnsi="Verdana"/>
          <w:sz w:val="18"/>
          <w:szCs w:val="18"/>
        </w:rPr>
        <w:lastRenderedPageBreak/>
        <w:t>Loodsenwet). Hiermee is geen inhoudelijke wijziging beoogd.</w:t>
      </w:r>
      <w:bookmarkEnd w:id="13"/>
      <w:r w:rsidRPr="00140FA9" w:rsidR="00CE319C">
        <w:rPr>
          <w:rStyle w:val="Voetnootmarkering"/>
          <w:rFonts w:ascii="Verdana" w:hAnsi="Verdana"/>
          <w:sz w:val="18"/>
          <w:szCs w:val="18"/>
        </w:rPr>
        <w:footnoteReference w:id="36"/>
      </w:r>
      <w:r w:rsidRPr="00140FA9" w:rsidR="00140FA9">
        <w:rPr>
          <w:rFonts w:ascii="Verdana" w:hAnsi="Verdana"/>
          <w:sz w:val="18"/>
          <w:szCs w:val="18"/>
        </w:rPr>
        <w:t xml:space="preserve"> Ook is een omissie hersteld door artikel 5, derde lid, van de Opiumwet toe te voegen.</w:t>
      </w:r>
    </w:p>
    <w:p w:rsidRPr="00140FA9" w:rsidR="005959D0" w:rsidP="00BD2695" w:rsidRDefault="005959D0" w14:paraId="5E9B8C3A" w14:textId="77777777">
      <w:pPr>
        <w:pStyle w:val="Geenafstand"/>
        <w:rPr>
          <w:rFonts w:ascii="Verdana" w:hAnsi="Verdana"/>
          <w:sz w:val="18"/>
          <w:szCs w:val="18"/>
        </w:rPr>
      </w:pPr>
    </w:p>
    <w:p w:rsidRPr="00140FA9" w:rsidR="001867A9" w:rsidP="00BD2695" w:rsidRDefault="00642670" w14:paraId="3B722B7B" w14:textId="2382A135">
      <w:pPr>
        <w:spacing w:line="240" w:lineRule="auto"/>
        <w:rPr>
          <w:rFonts w:ascii="Verdana" w:hAnsi="Verdana"/>
          <w:i/>
          <w:iCs/>
          <w:sz w:val="18"/>
          <w:szCs w:val="18"/>
        </w:rPr>
      </w:pPr>
      <w:r w:rsidRPr="00140FA9">
        <w:rPr>
          <w:rFonts w:ascii="Verdana" w:hAnsi="Verdana"/>
          <w:sz w:val="18"/>
          <w:szCs w:val="18"/>
        </w:rPr>
        <w:t xml:space="preserve">Voorts </w:t>
      </w:r>
      <w:r w:rsidRPr="00140FA9" w:rsidR="00F958A7">
        <w:rPr>
          <w:rFonts w:ascii="Verdana" w:hAnsi="Verdana"/>
          <w:sz w:val="18"/>
          <w:szCs w:val="18"/>
        </w:rPr>
        <w:t>zijn</w:t>
      </w:r>
      <w:r w:rsidRPr="00140FA9" w:rsidR="00170F4B">
        <w:rPr>
          <w:rFonts w:ascii="Verdana" w:hAnsi="Verdana"/>
          <w:sz w:val="18"/>
          <w:szCs w:val="18"/>
        </w:rPr>
        <w:t xml:space="preserve"> </w:t>
      </w:r>
      <w:r w:rsidRPr="00140FA9">
        <w:rPr>
          <w:rFonts w:ascii="Verdana" w:hAnsi="Verdana"/>
          <w:sz w:val="18"/>
          <w:szCs w:val="18"/>
        </w:rPr>
        <w:t xml:space="preserve">in een aantal wetten bepaalde </w:t>
      </w:r>
      <w:r w:rsidRPr="00140FA9" w:rsidR="00524033">
        <w:rPr>
          <w:rFonts w:ascii="Verdana" w:hAnsi="Verdana"/>
          <w:sz w:val="18"/>
          <w:szCs w:val="18"/>
        </w:rPr>
        <w:t>noodbepalingen</w:t>
      </w:r>
      <w:r w:rsidRPr="00140FA9" w:rsidDel="00524033" w:rsidR="00524033">
        <w:rPr>
          <w:rFonts w:ascii="Verdana" w:hAnsi="Verdana"/>
          <w:sz w:val="18"/>
          <w:szCs w:val="18"/>
        </w:rPr>
        <w:t xml:space="preserve"> </w:t>
      </w:r>
      <w:r w:rsidRPr="00140FA9">
        <w:rPr>
          <w:rFonts w:ascii="Verdana" w:hAnsi="Verdana"/>
          <w:sz w:val="18"/>
          <w:szCs w:val="18"/>
        </w:rPr>
        <w:t xml:space="preserve">gekoppeld aan het </w:t>
      </w:r>
      <w:r w:rsidRPr="00140FA9" w:rsidR="00B73F02">
        <w:rPr>
          <w:rFonts w:ascii="Verdana" w:hAnsi="Verdana"/>
          <w:sz w:val="18"/>
          <w:szCs w:val="18"/>
        </w:rPr>
        <w:t xml:space="preserve">afkondigen </w:t>
      </w:r>
      <w:r w:rsidRPr="00140FA9">
        <w:rPr>
          <w:rFonts w:ascii="Verdana" w:hAnsi="Verdana"/>
          <w:sz w:val="18"/>
          <w:szCs w:val="18"/>
        </w:rPr>
        <w:t>van de be</w:t>
      </w:r>
      <w:r w:rsidRPr="00140FA9" w:rsidR="000D5E42">
        <w:rPr>
          <w:rFonts w:ascii="Verdana" w:hAnsi="Verdana"/>
          <w:sz w:val="18"/>
          <w:szCs w:val="18"/>
        </w:rPr>
        <w:t>p</w:t>
      </w:r>
      <w:r w:rsidRPr="00140FA9">
        <w:rPr>
          <w:rFonts w:ascii="Verdana" w:hAnsi="Verdana"/>
          <w:sz w:val="18"/>
          <w:szCs w:val="18"/>
        </w:rPr>
        <w:t>erkte of de algemene noodtoestand.</w:t>
      </w:r>
      <w:r w:rsidRPr="00140FA9" w:rsidR="000D5E42">
        <w:rPr>
          <w:rStyle w:val="Voetnootmarkering"/>
          <w:rFonts w:ascii="Verdana" w:hAnsi="Verdana"/>
          <w:sz w:val="18"/>
          <w:szCs w:val="18"/>
        </w:rPr>
        <w:footnoteReference w:id="37"/>
      </w:r>
      <w:r w:rsidRPr="00140FA9">
        <w:rPr>
          <w:rFonts w:ascii="Verdana" w:hAnsi="Verdana"/>
          <w:sz w:val="18"/>
          <w:szCs w:val="18"/>
        </w:rPr>
        <w:t xml:space="preserve"> </w:t>
      </w:r>
      <w:r w:rsidRPr="00140FA9" w:rsidR="00AA0E22">
        <w:rPr>
          <w:rFonts w:ascii="Verdana" w:hAnsi="Verdana"/>
          <w:sz w:val="18"/>
          <w:szCs w:val="18"/>
        </w:rPr>
        <w:t xml:space="preserve">Zo bepaalt artikel 31 </w:t>
      </w:r>
      <w:proofErr w:type="spellStart"/>
      <w:r w:rsidRPr="00140FA9" w:rsidR="00AA0E22">
        <w:rPr>
          <w:rFonts w:ascii="Verdana" w:hAnsi="Verdana"/>
          <w:sz w:val="18"/>
          <w:szCs w:val="18"/>
        </w:rPr>
        <w:t>Wbbbg</w:t>
      </w:r>
      <w:proofErr w:type="spellEnd"/>
      <w:r w:rsidRPr="00140FA9" w:rsidR="00AA0E22">
        <w:rPr>
          <w:rFonts w:ascii="Verdana" w:hAnsi="Verdana"/>
          <w:sz w:val="18"/>
          <w:szCs w:val="18"/>
        </w:rPr>
        <w:t xml:space="preserve"> dat het begaan van </w:t>
      </w:r>
      <w:r w:rsidRPr="00140FA9" w:rsidR="00171FBD">
        <w:rPr>
          <w:rFonts w:ascii="Verdana" w:hAnsi="Verdana"/>
          <w:sz w:val="18"/>
          <w:szCs w:val="18"/>
        </w:rPr>
        <w:t xml:space="preserve">bepaalde </w:t>
      </w:r>
      <w:r w:rsidRPr="00140FA9" w:rsidR="00AA0E22">
        <w:rPr>
          <w:rFonts w:ascii="Verdana" w:hAnsi="Verdana"/>
          <w:sz w:val="18"/>
          <w:szCs w:val="18"/>
        </w:rPr>
        <w:t xml:space="preserve">misdrijven </w:t>
      </w:r>
      <w:r w:rsidRPr="00140FA9" w:rsidR="003E1C3F">
        <w:rPr>
          <w:rFonts w:ascii="Verdana" w:hAnsi="Verdana"/>
          <w:sz w:val="18"/>
          <w:szCs w:val="18"/>
        </w:rPr>
        <w:t xml:space="preserve">of overtredingen </w:t>
      </w:r>
      <w:r w:rsidRPr="00140FA9" w:rsidR="00AA0E22">
        <w:rPr>
          <w:rFonts w:ascii="Verdana" w:hAnsi="Verdana"/>
          <w:sz w:val="18"/>
          <w:szCs w:val="18"/>
        </w:rPr>
        <w:t>zwaarder wordt bestraft gedurende de beperkte of de algemene noodtoestand. Een ander voorbeeld is de Oorlogswet</w:t>
      </w:r>
      <w:r w:rsidRPr="00140FA9" w:rsidR="00882086">
        <w:rPr>
          <w:rFonts w:ascii="Verdana" w:hAnsi="Verdana"/>
          <w:sz w:val="18"/>
          <w:szCs w:val="18"/>
        </w:rPr>
        <w:t xml:space="preserve"> voor Nederland</w:t>
      </w:r>
      <w:r w:rsidRPr="00140FA9" w:rsidR="00AA0E22">
        <w:rPr>
          <w:rFonts w:ascii="Verdana" w:hAnsi="Verdana"/>
          <w:sz w:val="18"/>
          <w:szCs w:val="18"/>
        </w:rPr>
        <w:t xml:space="preserve">, waarin een aantal van de buitengewone bevoegdheden </w:t>
      </w:r>
      <w:r w:rsidRPr="00140FA9" w:rsidR="00F958A7">
        <w:rPr>
          <w:rFonts w:ascii="Verdana" w:hAnsi="Verdana"/>
          <w:sz w:val="18"/>
          <w:szCs w:val="18"/>
        </w:rPr>
        <w:t xml:space="preserve">uit </w:t>
      </w:r>
      <w:r w:rsidRPr="00140FA9" w:rsidR="00AA0E22">
        <w:rPr>
          <w:rFonts w:ascii="Verdana" w:hAnsi="Verdana"/>
          <w:sz w:val="18"/>
          <w:szCs w:val="18"/>
        </w:rPr>
        <w:t xml:space="preserve">hoofdstuk II van die wet gedurende de beperkte of de algemene noodtoestand niet aan de Minister van Defensie, maar aan het militair gezag </w:t>
      </w:r>
      <w:r w:rsidRPr="00140FA9" w:rsidR="00F958A7">
        <w:rPr>
          <w:rFonts w:ascii="Verdana" w:hAnsi="Verdana"/>
          <w:sz w:val="18"/>
          <w:szCs w:val="18"/>
        </w:rPr>
        <w:t>toekomen</w:t>
      </w:r>
      <w:r w:rsidRPr="00140FA9" w:rsidR="00AA0E22">
        <w:rPr>
          <w:rFonts w:ascii="Verdana" w:hAnsi="Verdana"/>
          <w:sz w:val="18"/>
          <w:szCs w:val="18"/>
        </w:rPr>
        <w:t xml:space="preserve">. </w:t>
      </w:r>
      <w:r w:rsidRPr="00140FA9" w:rsidR="00F958A7">
        <w:rPr>
          <w:rFonts w:ascii="Verdana" w:hAnsi="Verdana"/>
          <w:sz w:val="18"/>
          <w:szCs w:val="18"/>
        </w:rPr>
        <w:t xml:space="preserve">Dergelijke bepalingen zijn zodanig gewijzigd dat daarin </w:t>
      </w:r>
      <w:r w:rsidRPr="00140FA9" w:rsidR="001969D8">
        <w:rPr>
          <w:rFonts w:ascii="Verdana" w:hAnsi="Verdana"/>
          <w:sz w:val="18"/>
          <w:szCs w:val="18"/>
        </w:rPr>
        <w:t xml:space="preserve">slechts nog wordt verwezen naar de </w:t>
      </w:r>
      <w:r w:rsidRPr="00140FA9">
        <w:rPr>
          <w:rFonts w:ascii="Verdana" w:hAnsi="Verdana"/>
          <w:sz w:val="18"/>
          <w:szCs w:val="18"/>
        </w:rPr>
        <w:t>noodtoestand.</w:t>
      </w:r>
      <w:r w:rsidRPr="00140FA9" w:rsidR="00C42885">
        <w:rPr>
          <w:rFonts w:ascii="Verdana" w:hAnsi="Verdana"/>
          <w:sz w:val="18"/>
          <w:szCs w:val="18"/>
        </w:rPr>
        <w:t xml:space="preserve"> Volledigheidshalve zij opgemerkt dat geen van deze bepalingen bevoegdheden of regelingen bevatten die specifiek golden voor de beperkte noodtoestand</w:t>
      </w:r>
      <w:r w:rsidRPr="00140FA9" w:rsidR="001969D8">
        <w:rPr>
          <w:rFonts w:ascii="Verdana" w:hAnsi="Verdana"/>
          <w:sz w:val="18"/>
          <w:szCs w:val="18"/>
        </w:rPr>
        <w:t xml:space="preserve">: het </w:t>
      </w:r>
      <w:r w:rsidRPr="00140FA9" w:rsidR="00C42885">
        <w:rPr>
          <w:rFonts w:ascii="Verdana" w:hAnsi="Verdana"/>
          <w:sz w:val="18"/>
          <w:szCs w:val="18"/>
        </w:rPr>
        <w:t xml:space="preserve">betreft in alle gevallen bevoegdheden of regelingen die zowel </w:t>
      </w:r>
      <w:r w:rsidRPr="00140FA9" w:rsidR="00FA1154">
        <w:rPr>
          <w:rFonts w:ascii="Verdana" w:hAnsi="Verdana"/>
          <w:sz w:val="18"/>
          <w:szCs w:val="18"/>
        </w:rPr>
        <w:t xml:space="preserve">gedurende </w:t>
      </w:r>
      <w:r w:rsidRPr="00140FA9" w:rsidR="00C42885">
        <w:rPr>
          <w:rFonts w:ascii="Verdana" w:hAnsi="Verdana"/>
          <w:sz w:val="18"/>
          <w:szCs w:val="18"/>
        </w:rPr>
        <w:t>de beperkte als de algemene noodtoestand van toepassing waren. Het schrappen van de</w:t>
      </w:r>
      <w:r w:rsidRPr="00140FA9" w:rsidR="00B73F02">
        <w:rPr>
          <w:rFonts w:ascii="Verdana" w:hAnsi="Verdana"/>
          <w:sz w:val="18"/>
          <w:szCs w:val="18"/>
        </w:rPr>
        <w:t>ze</w:t>
      </w:r>
      <w:r w:rsidRPr="00140FA9" w:rsidR="00C42885">
        <w:rPr>
          <w:rFonts w:ascii="Verdana" w:hAnsi="Verdana"/>
          <w:sz w:val="18"/>
          <w:szCs w:val="18"/>
        </w:rPr>
        <w:t xml:space="preserve"> verwijzin</w:t>
      </w:r>
      <w:r w:rsidRPr="00140FA9" w:rsidR="00FA1154">
        <w:rPr>
          <w:rFonts w:ascii="Verdana" w:hAnsi="Verdana"/>
          <w:sz w:val="18"/>
          <w:szCs w:val="18"/>
        </w:rPr>
        <w:t xml:space="preserve">gen </w:t>
      </w:r>
      <w:r w:rsidRPr="00140FA9" w:rsidR="00882086">
        <w:rPr>
          <w:rFonts w:ascii="Verdana" w:hAnsi="Verdana"/>
          <w:sz w:val="18"/>
          <w:szCs w:val="18"/>
        </w:rPr>
        <w:t xml:space="preserve">leidt daarom niet </w:t>
      </w:r>
      <w:r w:rsidRPr="00140FA9" w:rsidR="00E35FC5">
        <w:rPr>
          <w:rFonts w:ascii="Verdana" w:hAnsi="Verdana"/>
          <w:sz w:val="18"/>
          <w:szCs w:val="18"/>
        </w:rPr>
        <w:t>tot een inhoudelijke wijziging.</w:t>
      </w:r>
      <w:r w:rsidRPr="00140FA9" w:rsidR="001867A9">
        <w:rPr>
          <w:rFonts w:ascii="Verdana" w:hAnsi="Verdana" w:cs="Verdana"/>
          <w:sz w:val="18"/>
          <w:szCs w:val="18"/>
        </w:rPr>
        <w:t xml:space="preserve"> </w:t>
      </w:r>
    </w:p>
    <w:p w:rsidRPr="00140FA9" w:rsidR="003609CA" w:rsidP="00BD2695" w:rsidRDefault="000D5E42" w14:paraId="6E36B790" w14:textId="5E2D814F">
      <w:pPr>
        <w:pStyle w:val="Geenafstand"/>
        <w:rPr>
          <w:rFonts w:ascii="Verdana" w:hAnsi="Verdana"/>
          <w:sz w:val="18"/>
          <w:szCs w:val="18"/>
        </w:rPr>
      </w:pPr>
      <w:r w:rsidRPr="00140FA9">
        <w:rPr>
          <w:rFonts w:ascii="Verdana" w:hAnsi="Verdana"/>
          <w:sz w:val="18"/>
          <w:szCs w:val="18"/>
          <w:u w:val="single"/>
        </w:rPr>
        <w:t>Artikel XL</w:t>
      </w:r>
      <w:r w:rsidRPr="00140FA9" w:rsidR="00D92384">
        <w:rPr>
          <w:rFonts w:ascii="Verdana" w:hAnsi="Verdana"/>
          <w:sz w:val="18"/>
          <w:szCs w:val="18"/>
          <w:u w:val="single"/>
        </w:rPr>
        <w:t>V</w:t>
      </w:r>
      <w:r w:rsidRPr="00140FA9" w:rsidR="00E15DC5">
        <w:rPr>
          <w:rFonts w:ascii="Verdana" w:hAnsi="Verdana"/>
          <w:sz w:val="18"/>
          <w:szCs w:val="18"/>
          <w:u w:val="single"/>
        </w:rPr>
        <w:t>I</w:t>
      </w:r>
      <w:r w:rsidRPr="00140FA9">
        <w:rPr>
          <w:rFonts w:ascii="Verdana" w:hAnsi="Verdana"/>
          <w:sz w:val="18"/>
          <w:szCs w:val="18"/>
          <w:u w:val="single"/>
        </w:rPr>
        <w:t>I</w:t>
      </w:r>
      <w:r w:rsidRPr="00140FA9" w:rsidR="00FD3180">
        <w:rPr>
          <w:rFonts w:ascii="Verdana" w:hAnsi="Verdana"/>
          <w:sz w:val="18"/>
          <w:szCs w:val="18"/>
          <w:u w:val="single"/>
        </w:rPr>
        <w:t>I</w:t>
      </w:r>
    </w:p>
    <w:p w:rsidRPr="00140FA9" w:rsidR="000D5E42" w:rsidP="00BD2695" w:rsidRDefault="003609CA" w14:paraId="61B2C7FF" w14:textId="4F3E9EC9">
      <w:pPr>
        <w:pStyle w:val="Geenafstand"/>
        <w:rPr>
          <w:rFonts w:ascii="Verdana" w:hAnsi="Verdana"/>
          <w:sz w:val="18"/>
          <w:szCs w:val="18"/>
        </w:rPr>
      </w:pPr>
      <w:r w:rsidRPr="00140FA9">
        <w:rPr>
          <w:rFonts w:ascii="Verdana" w:hAnsi="Verdana"/>
          <w:sz w:val="18"/>
          <w:szCs w:val="18"/>
        </w:rPr>
        <w:t xml:space="preserve">Dit artikel </w:t>
      </w:r>
      <w:r w:rsidRPr="00140FA9" w:rsidR="000D5E42">
        <w:rPr>
          <w:rFonts w:ascii="Verdana" w:hAnsi="Verdana"/>
          <w:sz w:val="18"/>
          <w:szCs w:val="18"/>
        </w:rPr>
        <w:t xml:space="preserve">bevat een </w:t>
      </w:r>
      <w:r w:rsidRPr="00140FA9" w:rsidR="00B31B83">
        <w:rPr>
          <w:rFonts w:ascii="Verdana" w:hAnsi="Verdana"/>
          <w:sz w:val="18"/>
          <w:szCs w:val="18"/>
        </w:rPr>
        <w:t>s</w:t>
      </w:r>
      <w:r w:rsidRPr="00140FA9" w:rsidR="000D5E42">
        <w:rPr>
          <w:rFonts w:ascii="Verdana" w:hAnsi="Verdana"/>
          <w:sz w:val="18"/>
          <w:szCs w:val="18"/>
        </w:rPr>
        <w:t>tandaardinwerkingtredingsbepaling</w:t>
      </w:r>
      <w:r w:rsidRPr="00140FA9" w:rsidR="00C003D2">
        <w:rPr>
          <w:rFonts w:ascii="Verdana" w:hAnsi="Verdana"/>
          <w:sz w:val="18"/>
          <w:szCs w:val="18"/>
        </w:rPr>
        <w:t xml:space="preserve"> waarmee wordt voorzien in de </w:t>
      </w:r>
      <w:r w:rsidRPr="00140FA9">
        <w:rPr>
          <w:rFonts w:ascii="Verdana" w:hAnsi="Verdana"/>
          <w:sz w:val="18"/>
          <w:szCs w:val="18"/>
        </w:rPr>
        <w:t>mogelijkheid</w:t>
      </w:r>
      <w:r w:rsidRPr="00140FA9" w:rsidR="00C003D2">
        <w:rPr>
          <w:rFonts w:ascii="Verdana" w:hAnsi="Verdana"/>
          <w:sz w:val="18"/>
          <w:szCs w:val="18"/>
        </w:rPr>
        <w:t xml:space="preserve"> van gefaseerde inwerkingtreding. </w:t>
      </w:r>
      <w:r w:rsidRPr="00140FA9" w:rsidR="006B3DD2">
        <w:rPr>
          <w:rFonts w:ascii="Verdana" w:hAnsi="Verdana"/>
          <w:sz w:val="18"/>
          <w:szCs w:val="18"/>
        </w:rPr>
        <w:t>Die mogelijkheid</w:t>
      </w:r>
      <w:r w:rsidRPr="00140FA9" w:rsidR="00C003D2">
        <w:rPr>
          <w:rFonts w:ascii="Verdana" w:hAnsi="Verdana"/>
          <w:sz w:val="18"/>
          <w:szCs w:val="18"/>
        </w:rPr>
        <w:t xml:space="preserve"> is primair bedoeld voor de artikelen II tot en met </w:t>
      </w:r>
      <w:r w:rsidRPr="00140FA9" w:rsidR="00FD3180">
        <w:rPr>
          <w:rFonts w:ascii="Verdana" w:hAnsi="Verdana"/>
          <w:sz w:val="18"/>
          <w:szCs w:val="18"/>
        </w:rPr>
        <w:t>XL</w:t>
      </w:r>
      <w:r w:rsidRPr="00140FA9" w:rsidR="00C1692E">
        <w:rPr>
          <w:rFonts w:ascii="Verdana" w:hAnsi="Verdana"/>
          <w:sz w:val="18"/>
          <w:szCs w:val="18"/>
        </w:rPr>
        <w:t>VII</w:t>
      </w:r>
      <w:r w:rsidRPr="00140FA9" w:rsidR="00C003D2">
        <w:rPr>
          <w:rFonts w:ascii="Verdana" w:hAnsi="Verdana"/>
          <w:sz w:val="18"/>
          <w:szCs w:val="18"/>
        </w:rPr>
        <w:t xml:space="preserve">, waarvoor het moment van inwerkingtreding dient te worden afgestemd op de </w:t>
      </w:r>
      <w:r w:rsidRPr="00140FA9" w:rsidR="00691B21">
        <w:rPr>
          <w:rFonts w:ascii="Verdana" w:hAnsi="Verdana"/>
          <w:sz w:val="18"/>
          <w:szCs w:val="18"/>
        </w:rPr>
        <w:t xml:space="preserve">inwerkingtreding van andere wetsvoorstellen tot </w:t>
      </w:r>
      <w:r w:rsidRPr="00140FA9" w:rsidR="00E368F2">
        <w:rPr>
          <w:rFonts w:ascii="Verdana" w:hAnsi="Verdana"/>
          <w:sz w:val="18"/>
          <w:szCs w:val="18"/>
        </w:rPr>
        <w:t xml:space="preserve">modernisering van </w:t>
      </w:r>
      <w:r w:rsidRPr="00140FA9" w:rsidR="00C003D2">
        <w:rPr>
          <w:rFonts w:ascii="Verdana" w:hAnsi="Verdana"/>
          <w:sz w:val="18"/>
          <w:szCs w:val="18"/>
        </w:rPr>
        <w:t>noodwetgeving</w:t>
      </w:r>
      <w:r w:rsidRPr="00140FA9" w:rsidR="000D5E42">
        <w:rPr>
          <w:rFonts w:ascii="Verdana" w:hAnsi="Verdana"/>
          <w:sz w:val="18"/>
          <w:szCs w:val="18"/>
        </w:rPr>
        <w:t>.</w:t>
      </w:r>
      <w:r w:rsidRPr="00140FA9" w:rsidR="00C003D2">
        <w:rPr>
          <w:rStyle w:val="Voetnootmarkering"/>
          <w:rFonts w:ascii="Verdana" w:hAnsi="Verdana"/>
          <w:sz w:val="18"/>
          <w:szCs w:val="18"/>
        </w:rPr>
        <w:footnoteReference w:id="38"/>
      </w:r>
    </w:p>
    <w:p w:rsidRPr="00140FA9" w:rsidR="00970028" w:rsidP="00BD2695" w:rsidRDefault="00970028" w14:paraId="12F218F3" w14:textId="77777777">
      <w:pPr>
        <w:pStyle w:val="Geenafstand"/>
        <w:rPr>
          <w:rFonts w:ascii="Verdana" w:hAnsi="Verdana"/>
          <w:sz w:val="18"/>
          <w:szCs w:val="18"/>
        </w:rPr>
      </w:pPr>
    </w:p>
    <w:p w:rsidRPr="00BD2695" w:rsidR="00BD7FDA" w:rsidP="00BD2695" w:rsidRDefault="00BD7FDA" w14:paraId="3F1835DB" w14:textId="70CED735">
      <w:pPr>
        <w:spacing w:line="240" w:lineRule="auto"/>
        <w:rPr>
          <w:rFonts w:ascii="Verdana" w:hAnsi="Verdana"/>
          <w:sz w:val="18"/>
          <w:szCs w:val="18"/>
        </w:rPr>
      </w:pPr>
      <w:r w:rsidRPr="00140FA9">
        <w:rPr>
          <w:rFonts w:ascii="Verdana" w:hAnsi="Verdana"/>
          <w:sz w:val="18"/>
          <w:szCs w:val="18"/>
        </w:rPr>
        <w:t xml:space="preserve">De </w:t>
      </w:r>
      <w:r w:rsidRPr="00140FA9" w:rsidR="00D67E60">
        <w:rPr>
          <w:rFonts w:ascii="Verdana" w:hAnsi="Verdana"/>
          <w:sz w:val="18"/>
          <w:szCs w:val="18"/>
        </w:rPr>
        <w:t>Minister</w:t>
      </w:r>
      <w:r w:rsidRPr="00140FA9" w:rsidR="006C74F7">
        <w:rPr>
          <w:rFonts w:ascii="Verdana" w:hAnsi="Verdana"/>
          <w:sz w:val="18"/>
          <w:szCs w:val="18"/>
        </w:rPr>
        <w:t xml:space="preserve"> van Justitie en Veiligheid</w:t>
      </w:r>
      <w:r w:rsidRPr="00140FA9">
        <w:rPr>
          <w:rFonts w:ascii="Verdana" w:hAnsi="Verdana"/>
          <w:sz w:val="18"/>
          <w:szCs w:val="18"/>
        </w:rPr>
        <w:t>,</w:t>
      </w:r>
    </w:p>
    <w:p w:rsidRPr="00BD2695" w:rsidR="00BD7FDA" w:rsidP="00BD2695" w:rsidRDefault="00BD7FDA" w14:paraId="4900CF29" w14:textId="77777777">
      <w:pPr>
        <w:pStyle w:val="Geenafstand"/>
        <w:rPr>
          <w:rFonts w:ascii="Verdana" w:hAnsi="Verdana"/>
          <w:sz w:val="18"/>
          <w:szCs w:val="18"/>
        </w:rPr>
      </w:pPr>
    </w:p>
    <w:sectPr w:rsidRPr="00BD2695" w:rsidR="00BD7FDA">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0E5C4" w14:textId="77777777" w:rsidR="00C60798" w:rsidRDefault="00C60798" w:rsidP="007F4706">
      <w:pPr>
        <w:spacing w:after="0" w:line="240" w:lineRule="auto"/>
      </w:pPr>
      <w:r>
        <w:separator/>
      </w:r>
    </w:p>
  </w:endnote>
  <w:endnote w:type="continuationSeparator" w:id="0">
    <w:p w14:paraId="68908699" w14:textId="77777777" w:rsidR="00C60798" w:rsidRDefault="00C60798" w:rsidP="007F4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318232534"/>
      <w:docPartObj>
        <w:docPartGallery w:val="Page Numbers (Bottom of Page)"/>
        <w:docPartUnique/>
      </w:docPartObj>
    </w:sdtPr>
    <w:sdtEndPr/>
    <w:sdtContent>
      <w:p w14:paraId="7C53A4C5" w14:textId="1C447651" w:rsidR="00672ED8" w:rsidRPr="00672ED8" w:rsidRDefault="00672ED8">
        <w:pPr>
          <w:pStyle w:val="Voettekst"/>
          <w:jc w:val="right"/>
          <w:rPr>
            <w:rFonts w:ascii="Verdana" w:hAnsi="Verdana"/>
            <w:sz w:val="16"/>
            <w:szCs w:val="16"/>
          </w:rPr>
        </w:pPr>
        <w:r w:rsidRPr="00672ED8">
          <w:rPr>
            <w:rFonts w:ascii="Verdana" w:hAnsi="Verdana"/>
            <w:sz w:val="16"/>
            <w:szCs w:val="16"/>
          </w:rPr>
          <w:fldChar w:fldCharType="begin"/>
        </w:r>
        <w:r w:rsidRPr="00672ED8">
          <w:rPr>
            <w:rFonts w:ascii="Verdana" w:hAnsi="Verdana"/>
            <w:sz w:val="16"/>
            <w:szCs w:val="16"/>
          </w:rPr>
          <w:instrText>PAGE   \* MERGEFORMAT</w:instrText>
        </w:r>
        <w:r w:rsidRPr="00672ED8">
          <w:rPr>
            <w:rFonts w:ascii="Verdana" w:hAnsi="Verdana"/>
            <w:sz w:val="16"/>
            <w:szCs w:val="16"/>
          </w:rPr>
          <w:fldChar w:fldCharType="separate"/>
        </w:r>
        <w:r w:rsidRPr="00672ED8">
          <w:rPr>
            <w:rFonts w:ascii="Verdana" w:hAnsi="Verdana"/>
            <w:sz w:val="16"/>
            <w:szCs w:val="16"/>
          </w:rPr>
          <w:t>2</w:t>
        </w:r>
        <w:r w:rsidRPr="00672ED8">
          <w:rPr>
            <w:rFonts w:ascii="Verdana" w:hAnsi="Verdana"/>
            <w:sz w:val="16"/>
            <w:szCs w:val="16"/>
          </w:rPr>
          <w:fldChar w:fldCharType="end"/>
        </w:r>
      </w:p>
    </w:sdtContent>
  </w:sdt>
  <w:p w14:paraId="547C426A" w14:textId="77777777" w:rsidR="00672ED8" w:rsidRPr="00672ED8" w:rsidRDefault="00672ED8">
    <w:pPr>
      <w:pStyle w:val="Voetteks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1B0ED" w14:textId="77777777" w:rsidR="00C60798" w:rsidRDefault="00C60798" w:rsidP="007F4706">
      <w:pPr>
        <w:spacing w:after="0" w:line="240" w:lineRule="auto"/>
      </w:pPr>
      <w:r>
        <w:separator/>
      </w:r>
    </w:p>
  </w:footnote>
  <w:footnote w:type="continuationSeparator" w:id="0">
    <w:p w14:paraId="57729957" w14:textId="77777777" w:rsidR="00C60798" w:rsidRDefault="00C60798" w:rsidP="007F4706">
      <w:pPr>
        <w:spacing w:after="0" w:line="240" w:lineRule="auto"/>
      </w:pPr>
      <w:r>
        <w:continuationSeparator/>
      </w:r>
    </w:p>
  </w:footnote>
  <w:footnote w:id="1">
    <w:p w14:paraId="1BA391EF" w14:textId="77777777" w:rsidR="00C81241" w:rsidRPr="00AD18F7" w:rsidRDefault="00C81241" w:rsidP="008B153D">
      <w:pPr>
        <w:pStyle w:val="Voetnoottekst"/>
        <w:rPr>
          <w:rFonts w:ascii="Verdana" w:hAnsi="Verdana"/>
          <w:sz w:val="16"/>
          <w:szCs w:val="16"/>
        </w:rPr>
      </w:pPr>
      <w:r w:rsidRPr="00AD18F7">
        <w:rPr>
          <w:rStyle w:val="Voetnootmarkering"/>
          <w:rFonts w:ascii="Verdana" w:hAnsi="Verdana"/>
          <w:sz w:val="16"/>
          <w:szCs w:val="16"/>
        </w:rPr>
        <w:footnoteRef/>
      </w:r>
      <w:r w:rsidRPr="00AD18F7">
        <w:rPr>
          <w:rFonts w:ascii="Verdana" w:hAnsi="Verdana"/>
          <w:sz w:val="16"/>
          <w:szCs w:val="16"/>
        </w:rPr>
        <w:t xml:space="preserve"> Kamerstukken II 2022/23, 29668, nr. 69.</w:t>
      </w:r>
    </w:p>
  </w:footnote>
  <w:footnote w:id="2">
    <w:p w14:paraId="374A9A6E" w14:textId="059D10D4" w:rsidR="008D50B6" w:rsidRPr="00AD18F7" w:rsidRDefault="008D50B6" w:rsidP="008B153D">
      <w:pPr>
        <w:pStyle w:val="Voetnoottekst"/>
        <w:rPr>
          <w:rFonts w:ascii="Verdana" w:hAnsi="Verdana"/>
          <w:sz w:val="16"/>
          <w:szCs w:val="16"/>
        </w:rPr>
      </w:pPr>
      <w:r w:rsidRPr="00AD18F7">
        <w:rPr>
          <w:rStyle w:val="Voetnootmarkering"/>
          <w:rFonts w:ascii="Verdana" w:hAnsi="Verdana"/>
          <w:sz w:val="16"/>
          <w:szCs w:val="16"/>
        </w:rPr>
        <w:footnoteRef/>
      </w:r>
      <w:r w:rsidRPr="00AD18F7">
        <w:rPr>
          <w:rFonts w:ascii="Verdana" w:hAnsi="Verdana"/>
          <w:sz w:val="16"/>
          <w:szCs w:val="16"/>
        </w:rPr>
        <w:t xml:space="preserve"> Kamerstukken II 199</w:t>
      </w:r>
      <w:r w:rsidR="00B23255" w:rsidRPr="00AD18F7">
        <w:rPr>
          <w:rFonts w:ascii="Verdana" w:hAnsi="Verdana"/>
          <w:sz w:val="16"/>
          <w:szCs w:val="16"/>
        </w:rPr>
        <w:t>3</w:t>
      </w:r>
      <w:r w:rsidRPr="00AD18F7">
        <w:rPr>
          <w:rFonts w:ascii="Verdana" w:hAnsi="Verdana"/>
          <w:sz w:val="16"/>
          <w:szCs w:val="16"/>
        </w:rPr>
        <w:t>/9</w:t>
      </w:r>
      <w:r w:rsidR="00B23255" w:rsidRPr="00AD18F7">
        <w:rPr>
          <w:rFonts w:ascii="Verdana" w:hAnsi="Verdana"/>
          <w:sz w:val="16"/>
          <w:szCs w:val="16"/>
        </w:rPr>
        <w:t>4</w:t>
      </w:r>
      <w:r w:rsidRPr="00AD18F7">
        <w:rPr>
          <w:rFonts w:ascii="Verdana" w:hAnsi="Verdana"/>
          <w:sz w:val="16"/>
          <w:szCs w:val="16"/>
        </w:rPr>
        <w:t xml:space="preserve">, 23790, nr. </w:t>
      </w:r>
      <w:r w:rsidR="00864EEE" w:rsidRPr="00AD18F7">
        <w:rPr>
          <w:rFonts w:ascii="Verdana" w:hAnsi="Verdana"/>
          <w:sz w:val="16"/>
          <w:szCs w:val="16"/>
        </w:rPr>
        <w:t>3</w:t>
      </w:r>
      <w:r w:rsidRPr="00AD18F7">
        <w:rPr>
          <w:rFonts w:ascii="Verdana" w:hAnsi="Verdana"/>
          <w:sz w:val="16"/>
          <w:szCs w:val="16"/>
        </w:rPr>
        <w:t xml:space="preserve"> </w:t>
      </w:r>
      <w:r w:rsidR="00864EEE" w:rsidRPr="00AD18F7">
        <w:rPr>
          <w:rFonts w:ascii="Verdana" w:hAnsi="Verdana"/>
          <w:sz w:val="16"/>
          <w:szCs w:val="16"/>
        </w:rPr>
        <w:t xml:space="preserve">en </w:t>
      </w:r>
      <w:r w:rsidR="004B49B2" w:rsidRPr="00AD18F7">
        <w:rPr>
          <w:rFonts w:ascii="Verdana" w:hAnsi="Verdana"/>
          <w:sz w:val="16"/>
          <w:szCs w:val="16"/>
        </w:rPr>
        <w:t>Kamerstukken II 1993/94, 23791, nr. 3.</w:t>
      </w:r>
    </w:p>
  </w:footnote>
  <w:footnote w:id="3">
    <w:p w14:paraId="7AE8B02F" w14:textId="6F9D2F16" w:rsidR="00A90B6A" w:rsidRPr="00AD18F7" w:rsidRDefault="00A90B6A" w:rsidP="008B153D">
      <w:pPr>
        <w:pStyle w:val="Voetnoottekst"/>
        <w:rPr>
          <w:rFonts w:ascii="Verdana" w:hAnsi="Verdana"/>
          <w:sz w:val="16"/>
          <w:szCs w:val="16"/>
        </w:rPr>
      </w:pPr>
      <w:r w:rsidRPr="00AD18F7">
        <w:rPr>
          <w:rStyle w:val="Voetnootmarkering"/>
          <w:rFonts w:ascii="Verdana" w:hAnsi="Verdana"/>
          <w:sz w:val="16"/>
          <w:szCs w:val="16"/>
        </w:rPr>
        <w:footnoteRef/>
      </w:r>
      <w:r w:rsidRPr="00AD18F7">
        <w:rPr>
          <w:rFonts w:ascii="Verdana" w:hAnsi="Verdana"/>
          <w:sz w:val="16"/>
          <w:szCs w:val="16"/>
        </w:rPr>
        <w:t xml:space="preserve"> Artikel 1, eerste lid, </w:t>
      </w:r>
      <w:proofErr w:type="spellStart"/>
      <w:r w:rsidRPr="00AD18F7">
        <w:rPr>
          <w:rFonts w:ascii="Verdana" w:hAnsi="Verdana"/>
          <w:sz w:val="16"/>
          <w:szCs w:val="16"/>
        </w:rPr>
        <w:t>Cwu</w:t>
      </w:r>
      <w:proofErr w:type="spellEnd"/>
      <w:r w:rsidRPr="00AD18F7">
        <w:rPr>
          <w:rFonts w:ascii="Verdana" w:hAnsi="Verdana"/>
          <w:sz w:val="16"/>
          <w:szCs w:val="16"/>
        </w:rPr>
        <w:t>.</w:t>
      </w:r>
    </w:p>
  </w:footnote>
  <w:footnote w:id="4">
    <w:p w14:paraId="179E8B9B" w14:textId="77777777" w:rsidR="008219B8" w:rsidRPr="00AD18F7" w:rsidRDefault="008219B8" w:rsidP="008B153D">
      <w:pPr>
        <w:pStyle w:val="Voetnoottekst"/>
        <w:rPr>
          <w:rFonts w:ascii="Verdana" w:hAnsi="Verdana"/>
          <w:sz w:val="16"/>
          <w:szCs w:val="16"/>
        </w:rPr>
      </w:pPr>
      <w:r w:rsidRPr="00AD18F7">
        <w:rPr>
          <w:rStyle w:val="Voetnootmarkering"/>
          <w:rFonts w:ascii="Verdana" w:hAnsi="Verdana"/>
          <w:sz w:val="16"/>
          <w:szCs w:val="16"/>
        </w:rPr>
        <w:footnoteRef/>
      </w:r>
      <w:r w:rsidRPr="00AD18F7">
        <w:rPr>
          <w:rFonts w:ascii="Verdana" w:hAnsi="Verdana"/>
          <w:sz w:val="16"/>
          <w:szCs w:val="16"/>
        </w:rPr>
        <w:t xml:space="preserve"> Artikel 2 </w:t>
      </w:r>
      <w:proofErr w:type="spellStart"/>
      <w:r w:rsidRPr="00AD18F7">
        <w:rPr>
          <w:rFonts w:ascii="Verdana" w:hAnsi="Verdana"/>
          <w:sz w:val="16"/>
          <w:szCs w:val="16"/>
        </w:rPr>
        <w:t>Cwu</w:t>
      </w:r>
      <w:proofErr w:type="spellEnd"/>
      <w:r w:rsidRPr="00AD18F7">
        <w:rPr>
          <w:rFonts w:ascii="Verdana" w:hAnsi="Verdana"/>
          <w:sz w:val="16"/>
          <w:szCs w:val="16"/>
        </w:rPr>
        <w:t>.</w:t>
      </w:r>
    </w:p>
  </w:footnote>
  <w:footnote w:id="5">
    <w:p w14:paraId="385E648B" w14:textId="77777777" w:rsidR="008219B8" w:rsidRPr="00AD18F7" w:rsidRDefault="008219B8" w:rsidP="008B153D">
      <w:pPr>
        <w:pStyle w:val="Voetnoottekst"/>
        <w:rPr>
          <w:rFonts w:ascii="Verdana" w:hAnsi="Verdana"/>
          <w:sz w:val="16"/>
          <w:szCs w:val="16"/>
        </w:rPr>
      </w:pPr>
      <w:r w:rsidRPr="00AD18F7">
        <w:rPr>
          <w:rStyle w:val="Voetnootmarkering"/>
          <w:rFonts w:ascii="Verdana" w:hAnsi="Verdana"/>
          <w:sz w:val="16"/>
          <w:szCs w:val="16"/>
        </w:rPr>
        <w:footnoteRef/>
      </w:r>
      <w:r w:rsidRPr="00AD18F7">
        <w:rPr>
          <w:rFonts w:ascii="Verdana" w:hAnsi="Verdana"/>
          <w:sz w:val="16"/>
          <w:szCs w:val="16"/>
        </w:rPr>
        <w:t xml:space="preserve"> Artikel 1, derde lid, </w:t>
      </w:r>
      <w:proofErr w:type="spellStart"/>
      <w:r w:rsidRPr="00AD18F7">
        <w:rPr>
          <w:rFonts w:ascii="Verdana" w:hAnsi="Verdana"/>
          <w:sz w:val="16"/>
          <w:szCs w:val="16"/>
        </w:rPr>
        <w:t>Cwu</w:t>
      </w:r>
      <w:proofErr w:type="spellEnd"/>
      <w:r w:rsidRPr="00AD18F7">
        <w:rPr>
          <w:rFonts w:ascii="Verdana" w:hAnsi="Verdana"/>
          <w:sz w:val="16"/>
          <w:szCs w:val="16"/>
        </w:rPr>
        <w:t>.</w:t>
      </w:r>
    </w:p>
  </w:footnote>
  <w:footnote w:id="6">
    <w:p w14:paraId="5EC3F6C8" w14:textId="6696E2D2" w:rsidR="00415459" w:rsidRPr="00AD18F7" w:rsidRDefault="00415459" w:rsidP="008B153D">
      <w:pPr>
        <w:autoSpaceDE w:val="0"/>
        <w:autoSpaceDN w:val="0"/>
        <w:adjustRightInd w:val="0"/>
        <w:spacing w:after="0" w:line="240" w:lineRule="auto"/>
        <w:rPr>
          <w:rFonts w:ascii="Verdana" w:hAnsi="Verdana"/>
          <w:sz w:val="16"/>
          <w:szCs w:val="16"/>
        </w:rPr>
      </w:pPr>
      <w:r w:rsidRPr="00AD18F7">
        <w:rPr>
          <w:rStyle w:val="Voetnootmarkering"/>
          <w:rFonts w:ascii="Verdana" w:hAnsi="Verdana"/>
          <w:sz w:val="16"/>
          <w:szCs w:val="16"/>
        </w:rPr>
        <w:footnoteRef/>
      </w:r>
      <w:r w:rsidRPr="00AD18F7">
        <w:rPr>
          <w:rFonts w:ascii="Verdana" w:hAnsi="Verdana"/>
          <w:sz w:val="16"/>
          <w:szCs w:val="16"/>
        </w:rPr>
        <w:t xml:space="preserve"> </w:t>
      </w:r>
      <w:r w:rsidRPr="00AD18F7">
        <w:rPr>
          <w:rFonts w:ascii="Verdana" w:hAnsi="Verdana" w:cs="Verdana"/>
          <w:sz w:val="16"/>
          <w:szCs w:val="16"/>
        </w:rPr>
        <w:t xml:space="preserve">De term </w:t>
      </w:r>
      <w:r w:rsidR="00F94F68" w:rsidRPr="00AD18F7">
        <w:rPr>
          <w:rFonts w:ascii="Verdana" w:hAnsi="Verdana" w:cs="Verdana"/>
          <w:sz w:val="16"/>
          <w:szCs w:val="16"/>
        </w:rPr>
        <w:t>‘</w:t>
      </w:r>
      <w:r w:rsidRPr="00AD18F7">
        <w:rPr>
          <w:rFonts w:ascii="Verdana" w:hAnsi="Verdana" w:cs="Verdana"/>
          <w:sz w:val="16"/>
          <w:szCs w:val="16"/>
        </w:rPr>
        <w:t>uitwendige of inwendige veiligheid</w:t>
      </w:r>
      <w:r w:rsidR="00F94F68" w:rsidRPr="00AD18F7">
        <w:rPr>
          <w:rFonts w:ascii="Verdana" w:hAnsi="Verdana" w:cs="Verdana"/>
          <w:sz w:val="16"/>
          <w:szCs w:val="16"/>
        </w:rPr>
        <w:t>’</w:t>
      </w:r>
      <w:r w:rsidRPr="00AD18F7">
        <w:rPr>
          <w:rFonts w:ascii="Verdana" w:hAnsi="Verdana" w:cs="Verdana"/>
          <w:sz w:val="16"/>
          <w:szCs w:val="16"/>
        </w:rPr>
        <w:t xml:space="preserve"> is ontleend aan artikel 103, eerste lid, </w:t>
      </w:r>
      <w:proofErr w:type="spellStart"/>
      <w:r w:rsidRPr="00AD18F7">
        <w:rPr>
          <w:rFonts w:ascii="Verdana" w:hAnsi="Verdana" w:cs="Verdana"/>
          <w:sz w:val="16"/>
          <w:szCs w:val="16"/>
        </w:rPr>
        <w:t>Gw</w:t>
      </w:r>
      <w:proofErr w:type="spellEnd"/>
      <w:r w:rsidRPr="00AD18F7">
        <w:rPr>
          <w:rFonts w:ascii="Verdana" w:hAnsi="Verdana" w:cs="Verdana"/>
          <w:sz w:val="16"/>
          <w:szCs w:val="16"/>
        </w:rPr>
        <w:t xml:space="preserve"> en dient in brede zin te worden verstaan. De doelstellingen van de Oorlogswet voor Nederland</w:t>
      </w:r>
      <w:r w:rsidR="001C19D6">
        <w:rPr>
          <w:rFonts w:ascii="Verdana" w:hAnsi="Verdana" w:cs="Verdana"/>
          <w:sz w:val="16"/>
          <w:szCs w:val="16"/>
        </w:rPr>
        <w:t xml:space="preserve"> (hierna: OWN)</w:t>
      </w:r>
      <w:r w:rsidRPr="00AD18F7">
        <w:rPr>
          <w:rFonts w:ascii="Verdana" w:hAnsi="Verdana" w:cs="Verdana"/>
          <w:sz w:val="16"/>
          <w:szCs w:val="16"/>
        </w:rPr>
        <w:t xml:space="preserve">, de </w:t>
      </w:r>
      <w:proofErr w:type="spellStart"/>
      <w:r w:rsidR="00D30C45">
        <w:rPr>
          <w:rFonts w:ascii="Verdana" w:hAnsi="Verdana" w:cs="Verdana"/>
          <w:sz w:val="16"/>
          <w:szCs w:val="16"/>
        </w:rPr>
        <w:t>Wbbbg</w:t>
      </w:r>
      <w:proofErr w:type="spellEnd"/>
      <w:r w:rsidRPr="00AD18F7">
        <w:rPr>
          <w:rFonts w:ascii="Verdana" w:hAnsi="Verdana" w:cs="Verdana"/>
          <w:sz w:val="16"/>
          <w:szCs w:val="16"/>
        </w:rPr>
        <w:t xml:space="preserve"> en overigens die van de civiele noodwetgeving vallen daaronder, zie Kamerstukken II 19</w:t>
      </w:r>
      <w:r w:rsidR="00755DD8" w:rsidRPr="00AD18F7">
        <w:rPr>
          <w:rFonts w:ascii="Verdana" w:hAnsi="Verdana" w:cs="Verdana"/>
          <w:sz w:val="16"/>
          <w:szCs w:val="16"/>
        </w:rPr>
        <w:t>94/95, 23790, nr. 3, p. 3</w:t>
      </w:r>
      <w:r w:rsidR="000718BB">
        <w:rPr>
          <w:rFonts w:ascii="Verdana" w:hAnsi="Verdana" w:cs="Verdana"/>
          <w:sz w:val="16"/>
          <w:szCs w:val="16"/>
        </w:rPr>
        <w:t>-</w:t>
      </w:r>
      <w:r w:rsidR="00755DD8" w:rsidRPr="00AD18F7">
        <w:rPr>
          <w:rFonts w:ascii="Verdana" w:hAnsi="Verdana" w:cs="Verdana"/>
          <w:sz w:val="16"/>
          <w:szCs w:val="16"/>
        </w:rPr>
        <w:t>4.</w:t>
      </w:r>
    </w:p>
  </w:footnote>
  <w:footnote w:id="7">
    <w:p w14:paraId="3C49D12F" w14:textId="59702505" w:rsidR="002D4D1E" w:rsidRPr="00AD18F7" w:rsidRDefault="002D4D1E" w:rsidP="008B153D">
      <w:pPr>
        <w:pStyle w:val="Voetnoottekst"/>
        <w:rPr>
          <w:rFonts w:ascii="Verdana" w:hAnsi="Verdana"/>
          <w:sz w:val="16"/>
          <w:szCs w:val="16"/>
        </w:rPr>
      </w:pPr>
      <w:r w:rsidRPr="00AD18F7">
        <w:rPr>
          <w:rStyle w:val="Voetnootmarkering"/>
          <w:rFonts w:ascii="Verdana" w:hAnsi="Verdana"/>
          <w:sz w:val="16"/>
          <w:szCs w:val="16"/>
        </w:rPr>
        <w:footnoteRef/>
      </w:r>
      <w:r w:rsidRPr="00AD18F7">
        <w:rPr>
          <w:rFonts w:ascii="Verdana" w:hAnsi="Verdana"/>
          <w:sz w:val="16"/>
          <w:szCs w:val="16"/>
        </w:rPr>
        <w:t xml:space="preserve"> Hieruit volgt ook dat voor de voortduring van de inwerkingstelling van (bepalingen uit) het staatsnoodrecht niet de duur van die inwerkingstelling doorslaggevend is, maar de vraag of de buitengewone omstandigheden die tot de inwerkingstelling noopten</w:t>
      </w:r>
      <w:r w:rsidR="00D30C45">
        <w:rPr>
          <w:rFonts w:ascii="Verdana" w:hAnsi="Verdana"/>
          <w:sz w:val="16"/>
          <w:szCs w:val="16"/>
        </w:rPr>
        <w:t>,</w:t>
      </w:r>
      <w:r w:rsidRPr="00AD18F7">
        <w:rPr>
          <w:rFonts w:ascii="Verdana" w:hAnsi="Verdana"/>
          <w:sz w:val="16"/>
          <w:szCs w:val="16"/>
        </w:rPr>
        <w:t xml:space="preserve"> zich nog steeds voordoen.</w:t>
      </w:r>
    </w:p>
  </w:footnote>
  <w:footnote w:id="8">
    <w:p w14:paraId="5EB42D74" w14:textId="2CCE3263" w:rsidR="00F44A4C" w:rsidRPr="00AD18F7" w:rsidRDefault="00F44A4C" w:rsidP="008B153D">
      <w:pPr>
        <w:autoSpaceDE w:val="0"/>
        <w:autoSpaceDN w:val="0"/>
        <w:adjustRightInd w:val="0"/>
        <w:spacing w:after="0" w:line="240" w:lineRule="auto"/>
        <w:rPr>
          <w:rFonts w:ascii="Verdana" w:hAnsi="Verdana"/>
          <w:sz w:val="16"/>
          <w:szCs w:val="16"/>
        </w:rPr>
      </w:pPr>
      <w:r w:rsidRPr="00AD18F7">
        <w:rPr>
          <w:rStyle w:val="Voetnootmarkering"/>
          <w:rFonts w:ascii="Verdana" w:hAnsi="Verdana"/>
          <w:sz w:val="16"/>
          <w:szCs w:val="16"/>
        </w:rPr>
        <w:footnoteRef/>
      </w:r>
      <w:r w:rsidRPr="00AD18F7">
        <w:rPr>
          <w:rFonts w:ascii="Verdana" w:hAnsi="Verdana"/>
          <w:sz w:val="16"/>
          <w:szCs w:val="16"/>
        </w:rPr>
        <w:t xml:space="preserve"> </w:t>
      </w:r>
      <w:r w:rsidR="00D30C45">
        <w:rPr>
          <w:rFonts w:ascii="Verdana" w:hAnsi="Verdana"/>
          <w:sz w:val="16"/>
          <w:szCs w:val="16"/>
        </w:rPr>
        <w:t>G</w:t>
      </w:r>
      <w:r w:rsidR="00CA0B2C" w:rsidRPr="00AD18F7">
        <w:rPr>
          <w:rFonts w:ascii="Verdana" w:hAnsi="Verdana"/>
          <w:sz w:val="16"/>
          <w:szCs w:val="16"/>
        </w:rPr>
        <w:t xml:space="preserve">edurende de totstandkoming van de </w:t>
      </w:r>
      <w:proofErr w:type="spellStart"/>
      <w:r w:rsidR="00CA0B2C" w:rsidRPr="00AD18F7">
        <w:rPr>
          <w:rFonts w:ascii="Verdana" w:hAnsi="Verdana"/>
          <w:sz w:val="16"/>
          <w:szCs w:val="16"/>
        </w:rPr>
        <w:t>Cwu</w:t>
      </w:r>
      <w:proofErr w:type="spellEnd"/>
      <w:r w:rsidR="00F77F93" w:rsidRPr="00AD18F7">
        <w:rPr>
          <w:rFonts w:ascii="Verdana" w:hAnsi="Verdana"/>
          <w:sz w:val="16"/>
          <w:szCs w:val="16"/>
        </w:rPr>
        <w:t xml:space="preserve"> is </w:t>
      </w:r>
      <w:r w:rsidR="00D30C45">
        <w:rPr>
          <w:rFonts w:ascii="Verdana" w:hAnsi="Verdana"/>
          <w:sz w:val="16"/>
          <w:szCs w:val="16"/>
        </w:rPr>
        <w:t xml:space="preserve">opgemerkt dat </w:t>
      </w:r>
      <w:r w:rsidR="00F77F93" w:rsidRPr="00AD18F7">
        <w:rPr>
          <w:rFonts w:ascii="Verdana" w:hAnsi="Verdana"/>
          <w:sz w:val="16"/>
          <w:szCs w:val="16"/>
        </w:rPr>
        <w:t xml:space="preserve">een nadere </w:t>
      </w:r>
      <w:r w:rsidR="00EE0A15" w:rsidRPr="00AD18F7">
        <w:rPr>
          <w:rFonts w:ascii="Verdana" w:hAnsi="Verdana"/>
          <w:sz w:val="16"/>
          <w:szCs w:val="16"/>
        </w:rPr>
        <w:t xml:space="preserve">juridische </w:t>
      </w:r>
      <w:r w:rsidR="00F77F93" w:rsidRPr="00AD18F7">
        <w:rPr>
          <w:rFonts w:ascii="Verdana" w:hAnsi="Verdana"/>
          <w:sz w:val="16"/>
          <w:szCs w:val="16"/>
        </w:rPr>
        <w:t xml:space="preserve">definitie </w:t>
      </w:r>
      <w:r w:rsidR="00160AE7" w:rsidRPr="00AD18F7">
        <w:rPr>
          <w:rFonts w:ascii="Verdana" w:hAnsi="Verdana"/>
          <w:sz w:val="16"/>
          <w:szCs w:val="16"/>
        </w:rPr>
        <w:t xml:space="preserve">van het begrip ‘buitengewone omstandigheden’ </w:t>
      </w:r>
      <w:r w:rsidR="00F77F93" w:rsidRPr="00AD18F7">
        <w:rPr>
          <w:rFonts w:ascii="Verdana" w:hAnsi="Verdana"/>
          <w:sz w:val="16"/>
          <w:szCs w:val="16"/>
        </w:rPr>
        <w:t xml:space="preserve">niet </w:t>
      </w:r>
      <w:r w:rsidR="00D30C45">
        <w:rPr>
          <w:rFonts w:ascii="Verdana" w:hAnsi="Verdana"/>
          <w:sz w:val="16"/>
          <w:szCs w:val="16"/>
        </w:rPr>
        <w:t xml:space="preserve">is </w:t>
      </w:r>
      <w:r w:rsidR="004534D2" w:rsidRPr="00AD18F7">
        <w:rPr>
          <w:rFonts w:ascii="Verdana" w:hAnsi="Verdana"/>
          <w:sz w:val="16"/>
          <w:szCs w:val="16"/>
        </w:rPr>
        <w:t>te geven</w:t>
      </w:r>
      <w:r w:rsidR="00F77F93" w:rsidRPr="00AD18F7">
        <w:rPr>
          <w:rFonts w:ascii="Verdana" w:hAnsi="Verdana"/>
          <w:sz w:val="16"/>
          <w:szCs w:val="16"/>
        </w:rPr>
        <w:t xml:space="preserve">. </w:t>
      </w:r>
      <w:r w:rsidR="00CA0B2C" w:rsidRPr="00AD18F7">
        <w:rPr>
          <w:rFonts w:ascii="Verdana" w:hAnsi="Verdana" w:cs="Univers"/>
          <w:sz w:val="16"/>
          <w:szCs w:val="16"/>
        </w:rPr>
        <w:t xml:space="preserve">Vergelijk </w:t>
      </w:r>
      <w:r w:rsidRPr="00AD18F7">
        <w:rPr>
          <w:rFonts w:ascii="Verdana" w:hAnsi="Verdana"/>
          <w:sz w:val="16"/>
          <w:szCs w:val="16"/>
        </w:rPr>
        <w:t>Kamerstukken II</w:t>
      </w:r>
      <w:r w:rsidR="00415459" w:rsidRPr="00AD18F7">
        <w:rPr>
          <w:rFonts w:ascii="Verdana" w:hAnsi="Verdana"/>
          <w:sz w:val="16"/>
          <w:szCs w:val="16"/>
        </w:rPr>
        <w:t xml:space="preserve"> 1994/95,</w:t>
      </w:r>
      <w:r w:rsidRPr="00AD18F7">
        <w:rPr>
          <w:rFonts w:ascii="Verdana" w:hAnsi="Verdana"/>
          <w:sz w:val="16"/>
          <w:szCs w:val="16"/>
        </w:rPr>
        <w:t xml:space="preserve"> 23790, nr. </w:t>
      </w:r>
      <w:r w:rsidR="00415459" w:rsidRPr="00AD18F7">
        <w:rPr>
          <w:rFonts w:ascii="Verdana" w:hAnsi="Verdana"/>
          <w:sz w:val="16"/>
          <w:szCs w:val="16"/>
        </w:rPr>
        <w:t>3</w:t>
      </w:r>
      <w:r w:rsidRPr="00AD18F7">
        <w:rPr>
          <w:rFonts w:ascii="Verdana" w:hAnsi="Verdana"/>
          <w:sz w:val="16"/>
          <w:szCs w:val="16"/>
        </w:rPr>
        <w:t xml:space="preserve">, p. </w:t>
      </w:r>
      <w:r w:rsidR="00415459" w:rsidRPr="00AD18F7">
        <w:rPr>
          <w:rFonts w:ascii="Verdana" w:hAnsi="Verdana"/>
          <w:sz w:val="16"/>
          <w:szCs w:val="16"/>
        </w:rPr>
        <w:t>3</w:t>
      </w:r>
      <w:r w:rsidR="003B55DD" w:rsidRPr="00AD18F7">
        <w:rPr>
          <w:rFonts w:ascii="Verdana" w:hAnsi="Verdana"/>
          <w:sz w:val="16"/>
          <w:szCs w:val="16"/>
        </w:rPr>
        <w:t xml:space="preserve"> en Kamerstukken II 1994/95, 23790, nr. 5, </w:t>
      </w:r>
      <w:r w:rsidR="001330BF" w:rsidRPr="00AD18F7">
        <w:rPr>
          <w:rFonts w:ascii="Verdana" w:hAnsi="Verdana"/>
          <w:sz w:val="16"/>
          <w:szCs w:val="16"/>
        </w:rPr>
        <w:t>p. 9.</w:t>
      </w:r>
    </w:p>
  </w:footnote>
  <w:footnote w:id="9">
    <w:p w14:paraId="0A60D203" w14:textId="52A0D55F" w:rsidR="00CC4E62" w:rsidRPr="00AD18F7" w:rsidRDefault="00CC4E62" w:rsidP="008B153D">
      <w:pPr>
        <w:pStyle w:val="Voetnoottekst"/>
        <w:rPr>
          <w:rFonts w:ascii="Verdana" w:hAnsi="Verdana"/>
          <w:sz w:val="16"/>
          <w:szCs w:val="16"/>
        </w:rPr>
      </w:pPr>
      <w:r w:rsidRPr="00AD18F7">
        <w:rPr>
          <w:rStyle w:val="Voetnootmarkering"/>
          <w:rFonts w:ascii="Verdana" w:hAnsi="Verdana"/>
          <w:sz w:val="16"/>
          <w:szCs w:val="16"/>
        </w:rPr>
        <w:footnoteRef/>
      </w:r>
      <w:r w:rsidRPr="00AD18F7">
        <w:rPr>
          <w:rFonts w:ascii="Verdana" w:hAnsi="Verdana"/>
          <w:sz w:val="16"/>
          <w:szCs w:val="16"/>
        </w:rPr>
        <w:t xml:space="preserve"> Zie ook artikel 103 </w:t>
      </w:r>
      <w:proofErr w:type="spellStart"/>
      <w:r w:rsidR="006421EB">
        <w:rPr>
          <w:rFonts w:ascii="Verdana" w:hAnsi="Verdana"/>
          <w:sz w:val="16"/>
          <w:szCs w:val="16"/>
        </w:rPr>
        <w:t>Gw</w:t>
      </w:r>
      <w:proofErr w:type="spellEnd"/>
      <w:r w:rsidRPr="00AD18F7">
        <w:rPr>
          <w:rFonts w:ascii="Verdana" w:hAnsi="Verdana"/>
          <w:sz w:val="16"/>
          <w:szCs w:val="16"/>
        </w:rPr>
        <w:t>.</w:t>
      </w:r>
    </w:p>
  </w:footnote>
  <w:footnote w:id="10">
    <w:p w14:paraId="25D9FC79" w14:textId="56A3F449" w:rsidR="00D6553C" w:rsidRPr="00AD18F7" w:rsidRDefault="00D6553C" w:rsidP="008B153D">
      <w:pPr>
        <w:pStyle w:val="Geenafstand"/>
        <w:rPr>
          <w:rFonts w:ascii="Verdana" w:hAnsi="Verdana"/>
          <w:sz w:val="16"/>
          <w:szCs w:val="16"/>
        </w:rPr>
      </w:pPr>
      <w:r w:rsidRPr="00AD18F7">
        <w:rPr>
          <w:rStyle w:val="Voetnootmarkering"/>
          <w:rFonts w:ascii="Verdana" w:hAnsi="Verdana"/>
          <w:sz w:val="16"/>
          <w:szCs w:val="16"/>
        </w:rPr>
        <w:footnoteRef/>
      </w:r>
      <w:r w:rsidRPr="00AD18F7">
        <w:rPr>
          <w:rFonts w:ascii="Verdana" w:hAnsi="Verdana"/>
          <w:sz w:val="16"/>
          <w:szCs w:val="16"/>
        </w:rPr>
        <w:t xml:space="preserve"> </w:t>
      </w:r>
      <w:r w:rsidR="0040336F" w:rsidRPr="00AD18F7">
        <w:rPr>
          <w:rFonts w:ascii="Verdana" w:hAnsi="Verdana"/>
          <w:sz w:val="16"/>
          <w:szCs w:val="16"/>
        </w:rPr>
        <w:t xml:space="preserve">Dit </w:t>
      </w:r>
      <w:r w:rsidR="00B7237F" w:rsidRPr="00AD18F7">
        <w:rPr>
          <w:rFonts w:ascii="Verdana" w:hAnsi="Verdana"/>
          <w:sz w:val="16"/>
          <w:szCs w:val="16"/>
        </w:rPr>
        <w:t>is beperkt tot</w:t>
      </w:r>
      <w:r w:rsidR="0040336F" w:rsidRPr="00AD18F7">
        <w:rPr>
          <w:rFonts w:ascii="Verdana" w:hAnsi="Verdana"/>
          <w:sz w:val="16"/>
          <w:szCs w:val="16"/>
        </w:rPr>
        <w:t xml:space="preserve"> de </w:t>
      </w:r>
      <w:r w:rsidRPr="00AD18F7">
        <w:rPr>
          <w:rFonts w:ascii="Verdana" w:hAnsi="Verdana"/>
          <w:sz w:val="16"/>
          <w:szCs w:val="16"/>
        </w:rPr>
        <w:t xml:space="preserve">in artikel 103, tweede lid, </w:t>
      </w:r>
      <w:proofErr w:type="spellStart"/>
      <w:r w:rsidR="006421EB">
        <w:rPr>
          <w:rFonts w:ascii="Verdana" w:hAnsi="Verdana"/>
          <w:sz w:val="16"/>
          <w:szCs w:val="16"/>
        </w:rPr>
        <w:t>Gw</w:t>
      </w:r>
      <w:proofErr w:type="spellEnd"/>
      <w:r w:rsidRPr="00AD18F7">
        <w:rPr>
          <w:rFonts w:ascii="Verdana" w:hAnsi="Verdana"/>
          <w:sz w:val="16"/>
          <w:szCs w:val="16"/>
        </w:rPr>
        <w:t xml:space="preserve"> genoemde grondrechten, waaronder het recht om buiten gebouwen en besloten plaatsen een godsdienst of levensovertuiging te belijden, de vrijheid van meningsuiting, het recht tot vereniging, het recht tot vergadering en betoging, de bescherming ten aanzien van binnentreden binnen de woning, het</w:t>
      </w:r>
      <w:r w:rsidR="00C61EDB" w:rsidRPr="00AD18F7">
        <w:rPr>
          <w:rFonts w:ascii="Verdana" w:hAnsi="Verdana"/>
          <w:sz w:val="16"/>
          <w:szCs w:val="16"/>
        </w:rPr>
        <w:t xml:space="preserve"> brief- en</w:t>
      </w:r>
      <w:r w:rsidRPr="00AD18F7">
        <w:rPr>
          <w:rFonts w:ascii="Verdana" w:hAnsi="Verdana"/>
          <w:sz w:val="16"/>
          <w:szCs w:val="16"/>
        </w:rPr>
        <w:t xml:space="preserve"> telecommunicatiegeheim en waarborgen </w:t>
      </w:r>
      <w:r w:rsidR="00B7237F" w:rsidRPr="00AD18F7">
        <w:rPr>
          <w:rFonts w:ascii="Verdana" w:hAnsi="Verdana"/>
          <w:sz w:val="16"/>
          <w:szCs w:val="16"/>
        </w:rPr>
        <w:t xml:space="preserve">over </w:t>
      </w:r>
      <w:r w:rsidRPr="00AD18F7">
        <w:rPr>
          <w:rFonts w:ascii="Verdana" w:hAnsi="Verdana"/>
          <w:sz w:val="16"/>
          <w:szCs w:val="16"/>
        </w:rPr>
        <w:t>de strafrechtspraak.</w:t>
      </w:r>
    </w:p>
  </w:footnote>
  <w:footnote w:id="11">
    <w:p w14:paraId="35970AC3" w14:textId="2C77CA96" w:rsidR="009A0363" w:rsidRPr="00AD18F7" w:rsidRDefault="009A0363" w:rsidP="008B153D">
      <w:pPr>
        <w:pStyle w:val="Voetnoottekst"/>
        <w:rPr>
          <w:rFonts w:ascii="Verdana" w:hAnsi="Verdana"/>
          <w:sz w:val="16"/>
          <w:szCs w:val="16"/>
        </w:rPr>
      </w:pPr>
      <w:r w:rsidRPr="00AD18F7">
        <w:rPr>
          <w:rStyle w:val="Voetnootmarkering"/>
          <w:rFonts w:ascii="Verdana" w:hAnsi="Verdana"/>
          <w:sz w:val="16"/>
          <w:szCs w:val="16"/>
        </w:rPr>
        <w:footnoteRef/>
      </w:r>
      <w:r w:rsidRPr="00AD18F7">
        <w:rPr>
          <w:rFonts w:ascii="Verdana" w:hAnsi="Verdana"/>
          <w:sz w:val="16"/>
          <w:szCs w:val="16"/>
        </w:rPr>
        <w:t xml:space="preserve"> Artikel 9 </w:t>
      </w:r>
      <w:proofErr w:type="spellStart"/>
      <w:r w:rsidRPr="00AD18F7">
        <w:rPr>
          <w:rFonts w:ascii="Verdana" w:hAnsi="Verdana"/>
          <w:sz w:val="16"/>
          <w:szCs w:val="16"/>
        </w:rPr>
        <w:t>Cwu</w:t>
      </w:r>
      <w:proofErr w:type="spellEnd"/>
      <w:r w:rsidRPr="00AD18F7">
        <w:rPr>
          <w:rFonts w:ascii="Verdana" w:hAnsi="Verdana"/>
          <w:sz w:val="16"/>
          <w:szCs w:val="16"/>
        </w:rPr>
        <w:t>.</w:t>
      </w:r>
    </w:p>
  </w:footnote>
  <w:footnote w:id="12">
    <w:p w14:paraId="795A0EA7" w14:textId="77777777" w:rsidR="00124A53" w:rsidRPr="00AD18F7" w:rsidRDefault="00124A53" w:rsidP="008B153D">
      <w:pPr>
        <w:pStyle w:val="Voetnoottekst"/>
        <w:rPr>
          <w:rFonts w:ascii="Verdana" w:hAnsi="Verdana"/>
          <w:sz w:val="16"/>
          <w:szCs w:val="16"/>
        </w:rPr>
      </w:pPr>
      <w:r w:rsidRPr="00AD18F7">
        <w:rPr>
          <w:rStyle w:val="Voetnootmarkering"/>
          <w:rFonts w:ascii="Verdana" w:hAnsi="Verdana"/>
          <w:sz w:val="16"/>
          <w:szCs w:val="16"/>
        </w:rPr>
        <w:footnoteRef/>
      </w:r>
      <w:r w:rsidRPr="00AD18F7">
        <w:rPr>
          <w:rFonts w:ascii="Verdana" w:hAnsi="Verdana"/>
          <w:sz w:val="16"/>
          <w:szCs w:val="16"/>
        </w:rPr>
        <w:t xml:space="preserve"> Artikelen 7 en 8, eerste lid, </w:t>
      </w:r>
      <w:proofErr w:type="spellStart"/>
      <w:r w:rsidRPr="00AD18F7">
        <w:rPr>
          <w:rFonts w:ascii="Verdana" w:hAnsi="Verdana"/>
          <w:sz w:val="16"/>
          <w:szCs w:val="16"/>
        </w:rPr>
        <w:t>Cwu</w:t>
      </w:r>
      <w:proofErr w:type="spellEnd"/>
      <w:r w:rsidRPr="00AD18F7">
        <w:rPr>
          <w:rFonts w:ascii="Verdana" w:hAnsi="Verdana"/>
          <w:sz w:val="16"/>
          <w:szCs w:val="16"/>
        </w:rPr>
        <w:t>.</w:t>
      </w:r>
    </w:p>
  </w:footnote>
  <w:footnote w:id="13">
    <w:p w14:paraId="713E546C" w14:textId="6AE48E49" w:rsidR="000D4B11" w:rsidRPr="00AD18F7" w:rsidRDefault="000D4B11" w:rsidP="008B153D">
      <w:pPr>
        <w:pStyle w:val="Voetnoottekst"/>
        <w:rPr>
          <w:rFonts w:ascii="Verdana" w:hAnsi="Verdana"/>
          <w:sz w:val="16"/>
          <w:szCs w:val="16"/>
        </w:rPr>
      </w:pPr>
      <w:r w:rsidRPr="00AD18F7">
        <w:rPr>
          <w:rStyle w:val="Voetnootmarkering"/>
          <w:rFonts w:ascii="Verdana" w:hAnsi="Verdana"/>
          <w:sz w:val="16"/>
          <w:szCs w:val="16"/>
        </w:rPr>
        <w:footnoteRef/>
      </w:r>
      <w:r w:rsidRPr="00AD18F7">
        <w:rPr>
          <w:rFonts w:ascii="Verdana" w:hAnsi="Verdana"/>
          <w:sz w:val="16"/>
          <w:szCs w:val="16"/>
        </w:rPr>
        <w:t xml:space="preserve"> Artikel 103, derde lid, </w:t>
      </w:r>
      <w:proofErr w:type="spellStart"/>
      <w:r w:rsidR="006421EB">
        <w:rPr>
          <w:rFonts w:ascii="Verdana" w:hAnsi="Verdana"/>
          <w:sz w:val="16"/>
          <w:szCs w:val="16"/>
        </w:rPr>
        <w:t>Gw</w:t>
      </w:r>
      <w:proofErr w:type="spellEnd"/>
      <w:r w:rsidRPr="00AD18F7">
        <w:rPr>
          <w:rFonts w:ascii="Verdana" w:hAnsi="Verdana"/>
          <w:sz w:val="16"/>
          <w:szCs w:val="16"/>
        </w:rPr>
        <w:t xml:space="preserve"> en artikel 3, onderdeel a, </w:t>
      </w:r>
      <w:proofErr w:type="spellStart"/>
      <w:r w:rsidRPr="00AD18F7">
        <w:rPr>
          <w:rFonts w:ascii="Verdana" w:hAnsi="Verdana"/>
          <w:sz w:val="16"/>
          <w:szCs w:val="16"/>
        </w:rPr>
        <w:t>Cwu</w:t>
      </w:r>
      <w:proofErr w:type="spellEnd"/>
      <w:r w:rsidRPr="00AD18F7">
        <w:rPr>
          <w:rFonts w:ascii="Verdana" w:hAnsi="Verdana"/>
          <w:sz w:val="16"/>
          <w:szCs w:val="16"/>
        </w:rPr>
        <w:t>.</w:t>
      </w:r>
    </w:p>
  </w:footnote>
  <w:footnote w:id="14">
    <w:p w14:paraId="7F39A74B" w14:textId="77777777" w:rsidR="000D4B11" w:rsidRPr="00AD18F7" w:rsidRDefault="000D4B11" w:rsidP="008B153D">
      <w:pPr>
        <w:pStyle w:val="Voetnoottekst"/>
        <w:rPr>
          <w:rFonts w:ascii="Verdana" w:hAnsi="Verdana"/>
          <w:sz w:val="16"/>
          <w:szCs w:val="16"/>
        </w:rPr>
      </w:pPr>
      <w:r w:rsidRPr="00AD18F7">
        <w:rPr>
          <w:rStyle w:val="Voetnootmarkering"/>
          <w:rFonts w:ascii="Verdana" w:hAnsi="Verdana"/>
          <w:sz w:val="16"/>
          <w:szCs w:val="16"/>
        </w:rPr>
        <w:footnoteRef/>
      </w:r>
      <w:r w:rsidRPr="00AD18F7">
        <w:rPr>
          <w:rFonts w:ascii="Verdana" w:hAnsi="Verdana"/>
          <w:sz w:val="16"/>
          <w:szCs w:val="16"/>
        </w:rPr>
        <w:t xml:space="preserve"> Artikel 3, onderdeel b, </w:t>
      </w:r>
      <w:proofErr w:type="spellStart"/>
      <w:r w:rsidRPr="00AD18F7">
        <w:rPr>
          <w:rFonts w:ascii="Verdana" w:hAnsi="Verdana"/>
          <w:sz w:val="16"/>
          <w:szCs w:val="16"/>
        </w:rPr>
        <w:t>Cwu</w:t>
      </w:r>
      <w:proofErr w:type="spellEnd"/>
      <w:r w:rsidRPr="00AD18F7">
        <w:rPr>
          <w:rFonts w:ascii="Verdana" w:hAnsi="Verdana"/>
          <w:sz w:val="16"/>
          <w:szCs w:val="16"/>
        </w:rPr>
        <w:t>.</w:t>
      </w:r>
    </w:p>
  </w:footnote>
  <w:footnote w:id="15">
    <w:p w14:paraId="13651672" w14:textId="12244F9F" w:rsidR="00883A12" w:rsidRPr="00AD18F7" w:rsidRDefault="00883A12" w:rsidP="008B153D">
      <w:pPr>
        <w:pStyle w:val="Voetnoottekst"/>
        <w:rPr>
          <w:rFonts w:ascii="Verdana" w:hAnsi="Verdana"/>
          <w:sz w:val="16"/>
          <w:szCs w:val="16"/>
        </w:rPr>
      </w:pPr>
      <w:r w:rsidRPr="00AD18F7">
        <w:rPr>
          <w:rStyle w:val="Voetnootmarkering"/>
          <w:rFonts w:ascii="Verdana" w:hAnsi="Verdana"/>
          <w:sz w:val="16"/>
          <w:szCs w:val="16"/>
        </w:rPr>
        <w:footnoteRef/>
      </w:r>
      <w:r w:rsidRPr="00AD18F7">
        <w:rPr>
          <w:rFonts w:ascii="Verdana" w:hAnsi="Verdana"/>
          <w:sz w:val="16"/>
          <w:szCs w:val="16"/>
        </w:rPr>
        <w:t xml:space="preserve"> Artikel</w:t>
      </w:r>
      <w:r w:rsidR="00613D2E" w:rsidRPr="00AD18F7">
        <w:rPr>
          <w:rFonts w:ascii="Verdana" w:hAnsi="Verdana"/>
          <w:sz w:val="16"/>
          <w:szCs w:val="16"/>
        </w:rPr>
        <w:t>en</w:t>
      </w:r>
      <w:r w:rsidRPr="00AD18F7">
        <w:rPr>
          <w:rFonts w:ascii="Verdana" w:hAnsi="Verdana"/>
          <w:sz w:val="16"/>
          <w:szCs w:val="16"/>
        </w:rPr>
        <w:t xml:space="preserve"> 7 en 8, tweede lid, </w:t>
      </w:r>
      <w:proofErr w:type="spellStart"/>
      <w:r w:rsidRPr="00AD18F7">
        <w:rPr>
          <w:rFonts w:ascii="Verdana" w:hAnsi="Verdana"/>
          <w:sz w:val="16"/>
          <w:szCs w:val="16"/>
        </w:rPr>
        <w:t>Cwu</w:t>
      </w:r>
      <w:proofErr w:type="spellEnd"/>
      <w:r w:rsidRPr="00AD18F7">
        <w:rPr>
          <w:rFonts w:ascii="Verdana" w:hAnsi="Verdana"/>
          <w:sz w:val="16"/>
          <w:szCs w:val="16"/>
        </w:rPr>
        <w:t>.</w:t>
      </w:r>
    </w:p>
  </w:footnote>
  <w:footnote w:id="16">
    <w:p w14:paraId="005FBCB2" w14:textId="77777777" w:rsidR="007B624D" w:rsidRPr="00A36D31" w:rsidRDefault="007B624D" w:rsidP="008B153D">
      <w:pPr>
        <w:pStyle w:val="Voetnoottekst"/>
        <w:rPr>
          <w:rFonts w:ascii="Verdana" w:hAnsi="Verdana"/>
          <w:sz w:val="16"/>
          <w:szCs w:val="16"/>
        </w:rPr>
      </w:pPr>
      <w:r w:rsidRPr="00AD18F7">
        <w:rPr>
          <w:rStyle w:val="Voetnootmarkering"/>
          <w:rFonts w:ascii="Verdana" w:hAnsi="Verdana"/>
          <w:sz w:val="16"/>
          <w:szCs w:val="16"/>
        </w:rPr>
        <w:footnoteRef/>
      </w:r>
      <w:r w:rsidRPr="00AD18F7">
        <w:rPr>
          <w:rFonts w:ascii="Verdana" w:hAnsi="Verdana"/>
          <w:sz w:val="16"/>
          <w:szCs w:val="16"/>
        </w:rPr>
        <w:t xml:space="preserve"> Deze </w:t>
      </w:r>
      <w:r w:rsidRPr="00A36D31">
        <w:rPr>
          <w:rFonts w:ascii="Verdana" w:hAnsi="Verdana"/>
          <w:sz w:val="16"/>
          <w:szCs w:val="16"/>
        </w:rPr>
        <w:t xml:space="preserve">mogelijkheid van separate inwerkingstelling van noodbepalingen is in 1997 ingevoerd met de Invoeringswet Coördinatiewet uitzonderingstoestanden (Stb. 1996, 366). </w:t>
      </w:r>
    </w:p>
  </w:footnote>
  <w:footnote w:id="17">
    <w:p w14:paraId="0F01E214" w14:textId="62C3CE14" w:rsidR="00B8172E" w:rsidRPr="00A36D31" w:rsidRDefault="00B8172E" w:rsidP="008B153D">
      <w:pPr>
        <w:pStyle w:val="Voetnoottekst"/>
        <w:rPr>
          <w:rFonts w:ascii="Verdana" w:hAnsi="Verdana"/>
          <w:sz w:val="16"/>
          <w:szCs w:val="16"/>
        </w:rPr>
      </w:pPr>
      <w:r w:rsidRPr="00A36D31">
        <w:rPr>
          <w:rStyle w:val="Voetnootmarkering"/>
          <w:rFonts w:ascii="Verdana" w:hAnsi="Verdana"/>
          <w:sz w:val="16"/>
          <w:szCs w:val="16"/>
        </w:rPr>
        <w:footnoteRef/>
      </w:r>
      <w:r w:rsidRPr="00A36D31">
        <w:rPr>
          <w:rFonts w:ascii="Verdana" w:hAnsi="Verdana"/>
          <w:sz w:val="16"/>
          <w:szCs w:val="16"/>
        </w:rPr>
        <w:t xml:space="preserve"> Zie bijvoorbeeld artikel 1 van de Wet verplaatsing bevolking, artikel 52 </w:t>
      </w:r>
      <w:proofErr w:type="spellStart"/>
      <w:r w:rsidR="001C19D6" w:rsidRPr="00A36D31">
        <w:rPr>
          <w:rFonts w:ascii="Verdana" w:hAnsi="Verdana"/>
          <w:sz w:val="16"/>
          <w:szCs w:val="16"/>
        </w:rPr>
        <w:t>Wvr</w:t>
      </w:r>
      <w:proofErr w:type="spellEnd"/>
      <w:r w:rsidRPr="00A36D31">
        <w:rPr>
          <w:rFonts w:ascii="Verdana" w:hAnsi="Verdana"/>
          <w:sz w:val="16"/>
          <w:szCs w:val="16"/>
        </w:rPr>
        <w:t xml:space="preserve"> en artikel 1 </w:t>
      </w:r>
      <w:proofErr w:type="spellStart"/>
      <w:r w:rsidR="00D30C45" w:rsidRPr="00A36D31">
        <w:rPr>
          <w:rFonts w:ascii="Verdana" w:hAnsi="Verdana"/>
          <w:sz w:val="16"/>
          <w:szCs w:val="16"/>
        </w:rPr>
        <w:t>Wbbbg</w:t>
      </w:r>
      <w:proofErr w:type="spellEnd"/>
      <w:r w:rsidRPr="00A36D31">
        <w:rPr>
          <w:rFonts w:ascii="Verdana" w:hAnsi="Verdana"/>
          <w:sz w:val="16"/>
          <w:szCs w:val="16"/>
        </w:rPr>
        <w:t>.</w:t>
      </w:r>
    </w:p>
  </w:footnote>
  <w:footnote w:id="18">
    <w:p w14:paraId="780AE223" w14:textId="68106697" w:rsidR="008C61D0" w:rsidRPr="00A36D31" w:rsidRDefault="008C61D0" w:rsidP="008C61D0">
      <w:pPr>
        <w:pStyle w:val="Voetnoottekst"/>
        <w:rPr>
          <w:rFonts w:ascii="Verdana" w:hAnsi="Verdana"/>
          <w:sz w:val="16"/>
          <w:szCs w:val="16"/>
        </w:rPr>
      </w:pPr>
      <w:r w:rsidRPr="00A36D31">
        <w:rPr>
          <w:rStyle w:val="Voetnootmarkering"/>
          <w:rFonts w:ascii="Verdana" w:hAnsi="Verdana"/>
          <w:sz w:val="16"/>
          <w:szCs w:val="16"/>
        </w:rPr>
        <w:footnoteRef/>
      </w:r>
      <w:r w:rsidRPr="00A36D31">
        <w:rPr>
          <w:rFonts w:ascii="Verdana" w:hAnsi="Verdana"/>
          <w:sz w:val="16"/>
          <w:szCs w:val="16"/>
        </w:rPr>
        <w:t xml:space="preserve"> Zie </w:t>
      </w:r>
      <w:r w:rsidR="001A75F5" w:rsidRPr="00A36D31">
        <w:rPr>
          <w:rFonts w:ascii="Verdana" w:hAnsi="Verdana"/>
          <w:sz w:val="16"/>
          <w:szCs w:val="16"/>
        </w:rPr>
        <w:t xml:space="preserve">verder </w:t>
      </w:r>
      <w:r w:rsidRPr="00A36D31">
        <w:rPr>
          <w:rFonts w:ascii="Verdana" w:hAnsi="Verdana"/>
          <w:sz w:val="16"/>
          <w:szCs w:val="16"/>
        </w:rPr>
        <w:t>ook het nader rapport</w:t>
      </w:r>
      <w:r w:rsidR="001A75F5" w:rsidRPr="00A36D31">
        <w:rPr>
          <w:rFonts w:ascii="Verdana" w:hAnsi="Verdana"/>
          <w:sz w:val="16"/>
          <w:szCs w:val="16"/>
        </w:rPr>
        <w:t>, slot van paragraaf 3</w:t>
      </w:r>
      <w:r w:rsidRPr="00A36D31">
        <w:rPr>
          <w:rFonts w:ascii="Verdana" w:hAnsi="Verdana"/>
          <w:sz w:val="16"/>
          <w:szCs w:val="16"/>
        </w:rPr>
        <w:t>.</w:t>
      </w:r>
    </w:p>
  </w:footnote>
  <w:footnote w:id="19">
    <w:p w14:paraId="3C8A5BE7" w14:textId="663362B7" w:rsidR="005051E0" w:rsidRPr="001C14C7" w:rsidRDefault="005051E0" w:rsidP="005051E0">
      <w:pPr>
        <w:pStyle w:val="Voetnoottekst"/>
        <w:rPr>
          <w:rFonts w:ascii="Verdana" w:hAnsi="Verdana"/>
          <w:sz w:val="16"/>
          <w:szCs w:val="16"/>
        </w:rPr>
      </w:pPr>
      <w:r w:rsidRPr="00A36D31">
        <w:rPr>
          <w:rStyle w:val="Voetnootmarkering"/>
          <w:rFonts w:ascii="Verdana" w:hAnsi="Verdana"/>
          <w:sz w:val="16"/>
          <w:szCs w:val="16"/>
        </w:rPr>
        <w:footnoteRef/>
      </w:r>
      <w:r w:rsidRPr="00A36D31">
        <w:rPr>
          <w:rFonts w:ascii="Verdana" w:hAnsi="Verdana"/>
          <w:sz w:val="16"/>
          <w:szCs w:val="16"/>
        </w:rPr>
        <w:t xml:space="preserve"> </w:t>
      </w:r>
      <w:proofErr w:type="spellStart"/>
      <w:r w:rsidR="00CC2D9D" w:rsidRPr="00A36D31">
        <w:rPr>
          <w:rFonts w:ascii="Verdana" w:hAnsi="Verdana"/>
          <w:sz w:val="16"/>
          <w:szCs w:val="16"/>
        </w:rPr>
        <w:t>Cfm</w:t>
      </w:r>
      <w:proofErr w:type="spellEnd"/>
      <w:r w:rsidR="00CC2D9D" w:rsidRPr="00A36D31">
        <w:rPr>
          <w:rFonts w:ascii="Verdana" w:hAnsi="Verdana"/>
          <w:sz w:val="16"/>
          <w:szCs w:val="16"/>
        </w:rPr>
        <w:t>.</w:t>
      </w:r>
      <w:r w:rsidRPr="00A36D31">
        <w:rPr>
          <w:rFonts w:ascii="Verdana" w:hAnsi="Verdana"/>
          <w:sz w:val="16"/>
          <w:szCs w:val="16"/>
        </w:rPr>
        <w:t xml:space="preserve"> Kamerstukken</w:t>
      </w:r>
      <w:r>
        <w:rPr>
          <w:rFonts w:ascii="Verdana" w:hAnsi="Verdana"/>
          <w:sz w:val="16"/>
          <w:szCs w:val="16"/>
        </w:rPr>
        <w:t xml:space="preserve"> II 2022/23, 29668, nr. 69, p. 5.</w:t>
      </w:r>
    </w:p>
  </w:footnote>
  <w:footnote w:id="20">
    <w:p w14:paraId="61475DD5" w14:textId="5DF2277C" w:rsidR="008501EA" w:rsidRPr="00AD18F7" w:rsidRDefault="008501EA" w:rsidP="008B153D">
      <w:pPr>
        <w:pStyle w:val="Voetnoottekst"/>
        <w:rPr>
          <w:rFonts w:ascii="Verdana" w:hAnsi="Verdana"/>
          <w:sz w:val="16"/>
          <w:szCs w:val="16"/>
        </w:rPr>
      </w:pPr>
      <w:r w:rsidRPr="00AD18F7">
        <w:rPr>
          <w:rStyle w:val="Voetnootmarkering"/>
          <w:rFonts w:ascii="Verdana" w:hAnsi="Verdana"/>
          <w:sz w:val="16"/>
          <w:szCs w:val="16"/>
        </w:rPr>
        <w:footnoteRef/>
      </w:r>
      <w:r w:rsidRPr="00AD18F7">
        <w:rPr>
          <w:rFonts w:ascii="Verdana" w:hAnsi="Verdana"/>
          <w:sz w:val="16"/>
          <w:szCs w:val="16"/>
        </w:rPr>
        <w:t xml:space="preserve"> Behoudens noodbepalingen waarmee van grondrechten wordt afgeweken, zoals bij enkele noodbepalingen uit de </w:t>
      </w:r>
      <w:proofErr w:type="spellStart"/>
      <w:r w:rsidRPr="00AD18F7">
        <w:rPr>
          <w:rFonts w:ascii="Verdana" w:hAnsi="Verdana"/>
          <w:sz w:val="16"/>
          <w:szCs w:val="16"/>
        </w:rPr>
        <w:t>Wbbbg</w:t>
      </w:r>
      <w:proofErr w:type="spellEnd"/>
      <w:r w:rsidR="000718BB">
        <w:rPr>
          <w:rFonts w:ascii="Verdana" w:hAnsi="Verdana"/>
          <w:sz w:val="16"/>
          <w:szCs w:val="16"/>
        </w:rPr>
        <w:t>,</w:t>
      </w:r>
      <w:r w:rsidRPr="00AD18F7">
        <w:rPr>
          <w:rFonts w:ascii="Verdana" w:hAnsi="Verdana"/>
          <w:sz w:val="16"/>
          <w:szCs w:val="16"/>
        </w:rPr>
        <w:t xml:space="preserve"> de Mediawet</w:t>
      </w:r>
      <w:r w:rsidR="006421EB">
        <w:rPr>
          <w:rFonts w:ascii="Verdana" w:hAnsi="Verdana"/>
          <w:sz w:val="16"/>
          <w:szCs w:val="16"/>
        </w:rPr>
        <w:t xml:space="preserve"> 2008</w:t>
      </w:r>
      <w:r w:rsidR="000718BB">
        <w:rPr>
          <w:rFonts w:ascii="Verdana" w:hAnsi="Verdana"/>
          <w:sz w:val="16"/>
          <w:szCs w:val="16"/>
        </w:rPr>
        <w:t xml:space="preserve"> en de Mediawet BES</w:t>
      </w:r>
      <w:r w:rsidRPr="00AD18F7">
        <w:rPr>
          <w:rFonts w:ascii="Verdana" w:hAnsi="Verdana"/>
          <w:sz w:val="16"/>
          <w:szCs w:val="16"/>
        </w:rPr>
        <w:t xml:space="preserve"> het geval is. </w:t>
      </w:r>
    </w:p>
  </w:footnote>
  <w:footnote w:id="21">
    <w:p w14:paraId="072CA759" w14:textId="72AABD11" w:rsidR="009938FA" w:rsidRPr="00AD18F7" w:rsidRDefault="009938FA" w:rsidP="008B153D">
      <w:pPr>
        <w:pStyle w:val="Voetnoottekst"/>
        <w:rPr>
          <w:rFonts w:ascii="Verdana" w:hAnsi="Verdana"/>
          <w:sz w:val="16"/>
          <w:szCs w:val="16"/>
        </w:rPr>
      </w:pPr>
      <w:r w:rsidRPr="00AD18F7">
        <w:rPr>
          <w:rStyle w:val="Voetnootmarkering"/>
          <w:rFonts w:ascii="Verdana" w:hAnsi="Verdana"/>
          <w:sz w:val="16"/>
          <w:szCs w:val="16"/>
        </w:rPr>
        <w:footnoteRef/>
      </w:r>
      <w:r w:rsidRPr="00AD18F7">
        <w:rPr>
          <w:rFonts w:ascii="Verdana" w:hAnsi="Verdana"/>
          <w:sz w:val="16"/>
          <w:szCs w:val="16"/>
        </w:rPr>
        <w:t xml:space="preserve"> Zie bijvoorbeeld artikel 52, derde lid, </w:t>
      </w:r>
      <w:proofErr w:type="spellStart"/>
      <w:r w:rsidR="001C19D6">
        <w:rPr>
          <w:rFonts w:ascii="Verdana" w:hAnsi="Verdana"/>
          <w:sz w:val="16"/>
          <w:szCs w:val="16"/>
        </w:rPr>
        <w:t>Wvr</w:t>
      </w:r>
      <w:proofErr w:type="spellEnd"/>
      <w:r w:rsidRPr="00AD18F7">
        <w:rPr>
          <w:rFonts w:ascii="Verdana" w:hAnsi="Verdana"/>
          <w:sz w:val="16"/>
          <w:szCs w:val="16"/>
        </w:rPr>
        <w:t>.</w:t>
      </w:r>
    </w:p>
  </w:footnote>
  <w:footnote w:id="22">
    <w:p w14:paraId="571CAC91" w14:textId="76418E84" w:rsidR="009938FA" w:rsidRPr="00AD18F7" w:rsidRDefault="009938FA" w:rsidP="008B153D">
      <w:pPr>
        <w:pStyle w:val="Voetnoottekst"/>
        <w:rPr>
          <w:rFonts w:ascii="Verdana" w:hAnsi="Verdana"/>
          <w:sz w:val="16"/>
          <w:szCs w:val="16"/>
        </w:rPr>
      </w:pPr>
      <w:r w:rsidRPr="00AD18F7">
        <w:rPr>
          <w:rStyle w:val="Voetnootmarkering"/>
          <w:rFonts w:ascii="Verdana" w:hAnsi="Verdana"/>
          <w:sz w:val="16"/>
          <w:szCs w:val="16"/>
        </w:rPr>
        <w:footnoteRef/>
      </w:r>
      <w:r w:rsidRPr="00AD18F7">
        <w:rPr>
          <w:rFonts w:ascii="Verdana" w:hAnsi="Verdana"/>
          <w:sz w:val="16"/>
          <w:szCs w:val="16"/>
        </w:rPr>
        <w:t xml:space="preserve"> Zie bijvoorbeeld artikel 52, vierde lid, </w:t>
      </w:r>
      <w:proofErr w:type="spellStart"/>
      <w:r w:rsidR="001C19D6">
        <w:rPr>
          <w:rFonts w:ascii="Verdana" w:hAnsi="Verdana"/>
          <w:sz w:val="16"/>
          <w:szCs w:val="16"/>
        </w:rPr>
        <w:t>Wvr</w:t>
      </w:r>
      <w:proofErr w:type="spellEnd"/>
      <w:r w:rsidRPr="00AD18F7">
        <w:rPr>
          <w:rFonts w:ascii="Verdana" w:hAnsi="Verdana"/>
          <w:sz w:val="16"/>
          <w:szCs w:val="16"/>
        </w:rPr>
        <w:t>. Het afkondigen van een noodtoestand leidt er bovendien toe dat separaat in werking gestelde bepalingen weer buiten werking moeten worden gesteld.</w:t>
      </w:r>
    </w:p>
  </w:footnote>
  <w:footnote w:id="23">
    <w:p w14:paraId="7B061AA7" w14:textId="28F6673E" w:rsidR="008B187D" w:rsidRPr="00AD18F7" w:rsidRDefault="008B187D" w:rsidP="008B153D">
      <w:pPr>
        <w:pStyle w:val="Voetnoottekst"/>
        <w:rPr>
          <w:rFonts w:ascii="Verdana" w:hAnsi="Verdana"/>
          <w:sz w:val="16"/>
          <w:szCs w:val="16"/>
        </w:rPr>
      </w:pPr>
      <w:r w:rsidRPr="00AD18F7">
        <w:rPr>
          <w:rStyle w:val="Voetnootmarkering"/>
          <w:rFonts w:ascii="Verdana" w:hAnsi="Verdana"/>
          <w:sz w:val="16"/>
          <w:szCs w:val="16"/>
        </w:rPr>
        <w:footnoteRef/>
      </w:r>
      <w:r w:rsidRPr="00AD18F7">
        <w:rPr>
          <w:rFonts w:ascii="Verdana" w:hAnsi="Verdana"/>
          <w:sz w:val="16"/>
          <w:szCs w:val="16"/>
        </w:rPr>
        <w:t xml:space="preserve"> Zie het </w:t>
      </w:r>
      <w:bookmarkStart w:id="5" w:name="_Hlk230775873"/>
      <w:r w:rsidRPr="00AD18F7">
        <w:rPr>
          <w:rFonts w:ascii="Verdana" w:hAnsi="Verdana"/>
          <w:sz w:val="16"/>
          <w:szCs w:val="16"/>
        </w:rPr>
        <w:t>advies van de Afdeling advisering</w:t>
      </w:r>
      <w:r w:rsidR="00F6013E">
        <w:rPr>
          <w:rFonts w:ascii="Verdana" w:hAnsi="Verdana"/>
          <w:sz w:val="16"/>
          <w:szCs w:val="16"/>
        </w:rPr>
        <w:t xml:space="preserve"> van de Raad van State</w:t>
      </w:r>
      <w:r w:rsidR="001354F7" w:rsidRPr="00AD18F7">
        <w:rPr>
          <w:rFonts w:ascii="Verdana" w:hAnsi="Verdana"/>
          <w:sz w:val="16"/>
          <w:szCs w:val="16"/>
        </w:rPr>
        <w:t xml:space="preserve"> bij </w:t>
      </w:r>
      <w:r w:rsidR="00F6013E">
        <w:rPr>
          <w:rFonts w:ascii="Verdana" w:hAnsi="Verdana"/>
          <w:sz w:val="16"/>
          <w:szCs w:val="16"/>
        </w:rPr>
        <w:t>de Eerste tranche wijziging Wet publieke gezondheid</w:t>
      </w:r>
      <w:r w:rsidR="001354F7" w:rsidRPr="00AD18F7">
        <w:rPr>
          <w:rFonts w:ascii="Verdana" w:hAnsi="Verdana"/>
          <w:sz w:val="16"/>
          <w:szCs w:val="16"/>
        </w:rPr>
        <w:t xml:space="preserve"> (Kamerstukken II 2021/22, 36194, nr. 4, voetnoot </w:t>
      </w:r>
      <w:r w:rsidR="00780CF1">
        <w:rPr>
          <w:rFonts w:ascii="Verdana" w:hAnsi="Verdana"/>
          <w:sz w:val="16"/>
          <w:szCs w:val="16"/>
        </w:rPr>
        <w:t>60</w:t>
      </w:r>
      <w:bookmarkEnd w:id="5"/>
      <w:r w:rsidR="002A628C" w:rsidRPr="00AD18F7">
        <w:rPr>
          <w:rFonts w:ascii="Verdana" w:hAnsi="Verdana"/>
          <w:sz w:val="16"/>
          <w:szCs w:val="16"/>
        </w:rPr>
        <w:t>)</w:t>
      </w:r>
      <w:r w:rsidR="000C6A22">
        <w:rPr>
          <w:rFonts w:ascii="Verdana" w:hAnsi="Verdana"/>
          <w:sz w:val="16"/>
          <w:szCs w:val="16"/>
        </w:rPr>
        <w:t>. Vgl.</w:t>
      </w:r>
      <w:r w:rsidR="00CC1C7F">
        <w:rPr>
          <w:rFonts w:ascii="Verdana" w:hAnsi="Verdana"/>
          <w:sz w:val="16"/>
          <w:szCs w:val="16"/>
        </w:rPr>
        <w:t xml:space="preserve"> haar advies bij dit wetsvoorstel, paragraaf 3, onder c</w:t>
      </w:r>
      <w:r w:rsidR="001354F7" w:rsidRPr="00AD18F7">
        <w:rPr>
          <w:rFonts w:ascii="Verdana" w:hAnsi="Verdana"/>
          <w:sz w:val="16"/>
          <w:szCs w:val="16"/>
        </w:rPr>
        <w:t>.</w:t>
      </w:r>
    </w:p>
  </w:footnote>
  <w:footnote w:id="24">
    <w:p w14:paraId="376EEB1E" w14:textId="34211251" w:rsidR="00CE0892" w:rsidRPr="00AD18F7" w:rsidRDefault="00CE0892" w:rsidP="008B153D">
      <w:pPr>
        <w:pStyle w:val="Voetnoottekst"/>
        <w:rPr>
          <w:rFonts w:ascii="Verdana" w:hAnsi="Verdana"/>
          <w:sz w:val="16"/>
          <w:szCs w:val="16"/>
        </w:rPr>
      </w:pPr>
      <w:r w:rsidRPr="00AD18F7">
        <w:rPr>
          <w:rStyle w:val="Voetnootmarkering"/>
          <w:rFonts w:ascii="Verdana" w:hAnsi="Verdana"/>
          <w:sz w:val="16"/>
          <w:szCs w:val="16"/>
        </w:rPr>
        <w:footnoteRef/>
      </w:r>
      <w:r w:rsidRPr="00AD18F7">
        <w:rPr>
          <w:rFonts w:ascii="Verdana" w:hAnsi="Verdana"/>
          <w:sz w:val="16"/>
          <w:szCs w:val="16"/>
        </w:rPr>
        <w:t xml:space="preserve"> </w:t>
      </w:r>
      <w:r w:rsidR="00FE34DA">
        <w:rPr>
          <w:rFonts w:ascii="Verdana" w:hAnsi="Verdana"/>
          <w:sz w:val="16"/>
          <w:szCs w:val="16"/>
        </w:rPr>
        <w:t xml:space="preserve">E.T. </w:t>
      </w:r>
      <w:proofErr w:type="spellStart"/>
      <w:r w:rsidR="00FE34DA">
        <w:rPr>
          <w:rFonts w:ascii="Verdana" w:hAnsi="Verdana"/>
          <w:sz w:val="16"/>
          <w:szCs w:val="16"/>
        </w:rPr>
        <w:t>Brainich</w:t>
      </w:r>
      <w:proofErr w:type="spellEnd"/>
      <w:r w:rsidR="00FE34DA">
        <w:rPr>
          <w:rFonts w:ascii="Verdana" w:hAnsi="Verdana"/>
          <w:sz w:val="16"/>
          <w:szCs w:val="16"/>
        </w:rPr>
        <w:t xml:space="preserve"> von </w:t>
      </w:r>
      <w:proofErr w:type="spellStart"/>
      <w:r w:rsidR="00FE34DA">
        <w:rPr>
          <w:rFonts w:ascii="Verdana" w:hAnsi="Verdana"/>
          <w:sz w:val="16"/>
          <w:szCs w:val="16"/>
        </w:rPr>
        <w:t>Brainich</w:t>
      </w:r>
      <w:proofErr w:type="spellEnd"/>
      <w:r w:rsidR="00FE34DA">
        <w:rPr>
          <w:rFonts w:ascii="Verdana" w:hAnsi="Verdana"/>
          <w:sz w:val="16"/>
          <w:szCs w:val="16"/>
        </w:rPr>
        <w:t xml:space="preserve"> </w:t>
      </w:r>
      <w:proofErr w:type="spellStart"/>
      <w:r w:rsidR="00FE34DA">
        <w:rPr>
          <w:rFonts w:ascii="Verdana" w:hAnsi="Verdana"/>
          <w:sz w:val="16"/>
          <w:szCs w:val="16"/>
        </w:rPr>
        <w:t>Felth</w:t>
      </w:r>
      <w:proofErr w:type="spellEnd"/>
      <w:r w:rsidR="00FE34DA">
        <w:rPr>
          <w:rFonts w:ascii="Verdana" w:hAnsi="Verdana"/>
          <w:sz w:val="16"/>
          <w:szCs w:val="16"/>
        </w:rPr>
        <w:t xml:space="preserve">, </w:t>
      </w:r>
      <w:r w:rsidR="00FE34DA">
        <w:rPr>
          <w:rFonts w:ascii="Verdana" w:hAnsi="Verdana"/>
          <w:i/>
          <w:iCs/>
          <w:sz w:val="16"/>
          <w:szCs w:val="16"/>
        </w:rPr>
        <w:t>Het systeem van crisisbeheersing</w:t>
      </w:r>
      <w:r w:rsidR="00FE34DA">
        <w:rPr>
          <w:rFonts w:ascii="Verdana" w:hAnsi="Verdana"/>
          <w:sz w:val="16"/>
          <w:szCs w:val="16"/>
        </w:rPr>
        <w:t>, Den Haag: Boom Juridische uitgevers 2004, p. 46, en</w:t>
      </w:r>
      <w:r w:rsidR="001977FC" w:rsidRPr="00AD18F7">
        <w:rPr>
          <w:rFonts w:ascii="Verdana" w:hAnsi="Verdana"/>
          <w:sz w:val="16"/>
          <w:szCs w:val="16"/>
        </w:rPr>
        <w:t xml:space="preserve"> </w:t>
      </w:r>
      <w:r w:rsidR="004B7082" w:rsidRPr="00AD18F7">
        <w:rPr>
          <w:rFonts w:ascii="Verdana" w:hAnsi="Verdana"/>
          <w:sz w:val="16"/>
          <w:szCs w:val="16"/>
        </w:rPr>
        <w:t xml:space="preserve">het advies van de Afdeling advisering van de Raad van State </w:t>
      </w:r>
      <w:r w:rsidR="00C664F1" w:rsidRPr="00AD18F7">
        <w:rPr>
          <w:rFonts w:ascii="Verdana" w:hAnsi="Verdana"/>
          <w:sz w:val="16"/>
          <w:szCs w:val="16"/>
        </w:rPr>
        <w:t>‘</w:t>
      </w:r>
      <w:r w:rsidR="00F73506" w:rsidRPr="00AD18F7">
        <w:rPr>
          <w:rFonts w:ascii="Verdana" w:hAnsi="Verdana"/>
          <w:sz w:val="16"/>
          <w:szCs w:val="16"/>
        </w:rPr>
        <w:t>V</w:t>
      </w:r>
      <w:r w:rsidR="00C664F1" w:rsidRPr="00AD18F7">
        <w:rPr>
          <w:rFonts w:ascii="Verdana" w:hAnsi="Verdana"/>
          <w:sz w:val="16"/>
          <w:szCs w:val="16"/>
        </w:rPr>
        <w:t>an noodwet tot crisisrecht’ (</w:t>
      </w:r>
      <w:r w:rsidRPr="00AD18F7">
        <w:rPr>
          <w:rFonts w:ascii="Verdana" w:hAnsi="Verdana"/>
          <w:sz w:val="16"/>
          <w:szCs w:val="16"/>
        </w:rPr>
        <w:t>Kamerstukken II 2021/22, 29668, nr. 65</w:t>
      </w:r>
      <w:r w:rsidR="00C664F1" w:rsidRPr="00AD18F7">
        <w:rPr>
          <w:rFonts w:ascii="Verdana" w:hAnsi="Verdana"/>
          <w:sz w:val="16"/>
          <w:szCs w:val="16"/>
        </w:rPr>
        <w:t xml:space="preserve"> (b</w:t>
      </w:r>
      <w:r w:rsidR="005307F1" w:rsidRPr="00AD18F7">
        <w:rPr>
          <w:rFonts w:ascii="Verdana" w:hAnsi="Verdana"/>
          <w:sz w:val="16"/>
          <w:szCs w:val="16"/>
        </w:rPr>
        <w:t>ij</w:t>
      </w:r>
      <w:r w:rsidR="00C664F1" w:rsidRPr="00AD18F7">
        <w:rPr>
          <w:rFonts w:ascii="Verdana" w:hAnsi="Verdana"/>
          <w:sz w:val="16"/>
          <w:szCs w:val="16"/>
        </w:rPr>
        <w:t>lage)</w:t>
      </w:r>
      <w:r w:rsidR="001977FC" w:rsidRPr="00AD18F7">
        <w:rPr>
          <w:rFonts w:ascii="Verdana" w:hAnsi="Verdana"/>
          <w:sz w:val="16"/>
          <w:szCs w:val="16"/>
        </w:rPr>
        <w:t xml:space="preserve">, p. </w:t>
      </w:r>
      <w:r w:rsidR="00E94AC9">
        <w:rPr>
          <w:rFonts w:ascii="Verdana" w:hAnsi="Verdana"/>
          <w:sz w:val="16"/>
          <w:szCs w:val="16"/>
        </w:rPr>
        <w:t>55-56</w:t>
      </w:r>
      <w:r w:rsidR="00C664F1" w:rsidRPr="00AD18F7">
        <w:rPr>
          <w:rFonts w:ascii="Verdana" w:hAnsi="Verdana"/>
          <w:sz w:val="16"/>
          <w:szCs w:val="16"/>
        </w:rPr>
        <w:t>)</w:t>
      </w:r>
      <w:r w:rsidR="009D48D2">
        <w:rPr>
          <w:rFonts w:ascii="Verdana" w:hAnsi="Verdana"/>
          <w:sz w:val="16"/>
          <w:szCs w:val="16"/>
        </w:rPr>
        <w:t>, onder verwijzing naar mede die literatuur</w:t>
      </w:r>
      <w:r w:rsidR="00C664F1" w:rsidRPr="00AD18F7">
        <w:rPr>
          <w:rFonts w:ascii="Verdana" w:hAnsi="Verdana"/>
          <w:sz w:val="16"/>
          <w:szCs w:val="16"/>
        </w:rPr>
        <w:t>.</w:t>
      </w:r>
    </w:p>
  </w:footnote>
  <w:footnote w:id="25">
    <w:p w14:paraId="68A293C7" w14:textId="69A91607" w:rsidR="004E1CFC" w:rsidRPr="00AD18F7" w:rsidRDefault="004E1CFC" w:rsidP="004E1CFC">
      <w:pPr>
        <w:pStyle w:val="Voetnoottekst"/>
        <w:rPr>
          <w:rFonts w:ascii="Verdana" w:hAnsi="Verdana"/>
          <w:sz w:val="16"/>
          <w:szCs w:val="16"/>
        </w:rPr>
      </w:pPr>
      <w:r w:rsidRPr="00AD18F7">
        <w:rPr>
          <w:rStyle w:val="Voetnootmarkering"/>
          <w:rFonts w:ascii="Verdana" w:hAnsi="Verdana"/>
          <w:sz w:val="16"/>
          <w:szCs w:val="16"/>
        </w:rPr>
        <w:footnoteRef/>
      </w:r>
      <w:r w:rsidRPr="00AD18F7">
        <w:rPr>
          <w:rFonts w:ascii="Verdana" w:hAnsi="Verdana"/>
          <w:sz w:val="16"/>
          <w:szCs w:val="16"/>
        </w:rPr>
        <w:t xml:space="preserve"> </w:t>
      </w:r>
      <w:r>
        <w:rPr>
          <w:rFonts w:ascii="Verdana" w:hAnsi="Verdana"/>
          <w:sz w:val="16"/>
          <w:szCs w:val="16"/>
        </w:rPr>
        <w:t>Zie</w:t>
      </w:r>
      <w:r w:rsidRPr="00AD18F7">
        <w:rPr>
          <w:rFonts w:ascii="Verdana" w:hAnsi="Verdana"/>
          <w:sz w:val="16"/>
          <w:szCs w:val="16"/>
        </w:rPr>
        <w:t xml:space="preserve"> de artikelen 15 </w:t>
      </w:r>
      <w:r>
        <w:rPr>
          <w:rFonts w:ascii="Verdana" w:hAnsi="Verdana"/>
          <w:sz w:val="16"/>
          <w:szCs w:val="16"/>
        </w:rPr>
        <w:t>tot en met</w:t>
      </w:r>
      <w:r w:rsidRPr="00AD18F7">
        <w:rPr>
          <w:rFonts w:ascii="Verdana" w:hAnsi="Verdana"/>
          <w:sz w:val="16"/>
          <w:szCs w:val="16"/>
        </w:rPr>
        <w:t xml:space="preserve"> 43 </w:t>
      </w:r>
      <w:r>
        <w:rPr>
          <w:rFonts w:ascii="Verdana" w:hAnsi="Verdana"/>
          <w:sz w:val="16"/>
          <w:szCs w:val="16"/>
        </w:rPr>
        <w:t>OWN</w:t>
      </w:r>
      <w:r w:rsidRPr="00AD18F7">
        <w:rPr>
          <w:rFonts w:ascii="Verdana" w:hAnsi="Verdana"/>
          <w:sz w:val="16"/>
          <w:szCs w:val="16"/>
        </w:rPr>
        <w:t>, art</w:t>
      </w:r>
      <w:r>
        <w:rPr>
          <w:rFonts w:ascii="Verdana" w:hAnsi="Verdana"/>
          <w:sz w:val="16"/>
          <w:szCs w:val="16"/>
        </w:rPr>
        <w:t>ikel</w:t>
      </w:r>
      <w:r w:rsidRPr="00AD18F7">
        <w:rPr>
          <w:rFonts w:ascii="Verdana" w:hAnsi="Verdana"/>
          <w:sz w:val="16"/>
          <w:szCs w:val="16"/>
        </w:rPr>
        <w:t xml:space="preserve"> 39 </w:t>
      </w:r>
      <w:r>
        <w:rPr>
          <w:rFonts w:ascii="Verdana" w:hAnsi="Verdana"/>
          <w:sz w:val="16"/>
          <w:szCs w:val="16"/>
        </w:rPr>
        <w:t xml:space="preserve">van de </w:t>
      </w:r>
      <w:r w:rsidRPr="00AD18F7">
        <w:rPr>
          <w:rFonts w:ascii="Verdana" w:hAnsi="Verdana"/>
          <w:sz w:val="16"/>
          <w:szCs w:val="16"/>
        </w:rPr>
        <w:t>Scheepsvaart</w:t>
      </w:r>
      <w:r>
        <w:rPr>
          <w:rFonts w:ascii="Verdana" w:hAnsi="Verdana"/>
          <w:sz w:val="16"/>
          <w:szCs w:val="16"/>
        </w:rPr>
        <w:t>verkeers</w:t>
      </w:r>
      <w:r w:rsidRPr="00AD18F7">
        <w:rPr>
          <w:rFonts w:ascii="Verdana" w:hAnsi="Verdana"/>
          <w:sz w:val="16"/>
          <w:szCs w:val="16"/>
        </w:rPr>
        <w:t>wet, art</w:t>
      </w:r>
      <w:r>
        <w:rPr>
          <w:rFonts w:ascii="Verdana" w:hAnsi="Verdana"/>
          <w:sz w:val="16"/>
          <w:szCs w:val="16"/>
        </w:rPr>
        <w:t>ikel</w:t>
      </w:r>
      <w:r w:rsidRPr="00AD18F7">
        <w:rPr>
          <w:rFonts w:ascii="Verdana" w:hAnsi="Verdana"/>
          <w:sz w:val="16"/>
          <w:szCs w:val="16"/>
        </w:rPr>
        <w:t xml:space="preserve"> 53 </w:t>
      </w:r>
      <w:r>
        <w:rPr>
          <w:rFonts w:ascii="Verdana" w:hAnsi="Verdana"/>
          <w:sz w:val="16"/>
          <w:szCs w:val="16"/>
        </w:rPr>
        <w:t xml:space="preserve">van de </w:t>
      </w:r>
      <w:r w:rsidRPr="00AD18F7">
        <w:rPr>
          <w:rFonts w:ascii="Verdana" w:hAnsi="Verdana"/>
          <w:sz w:val="16"/>
          <w:szCs w:val="16"/>
        </w:rPr>
        <w:t>Loodsenwet en art</w:t>
      </w:r>
      <w:r>
        <w:rPr>
          <w:rFonts w:ascii="Verdana" w:hAnsi="Verdana"/>
          <w:sz w:val="16"/>
          <w:szCs w:val="16"/>
        </w:rPr>
        <w:t>ikel</w:t>
      </w:r>
      <w:r w:rsidRPr="00AD18F7">
        <w:rPr>
          <w:rFonts w:ascii="Verdana" w:hAnsi="Verdana"/>
          <w:sz w:val="16"/>
          <w:szCs w:val="16"/>
        </w:rPr>
        <w:t xml:space="preserve"> 4</w:t>
      </w:r>
      <w:r>
        <w:rPr>
          <w:rFonts w:ascii="Verdana" w:hAnsi="Verdana"/>
          <w:sz w:val="16"/>
          <w:szCs w:val="16"/>
        </w:rPr>
        <w:t xml:space="preserve"> van de</w:t>
      </w:r>
      <w:r w:rsidRPr="00AD18F7">
        <w:rPr>
          <w:rFonts w:ascii="Verdana" w:hAnsi="Verdana"/>
          <w:sz w:val="16"/>
          <w:szCs w:val="16"/>
        </w:rPr>
        <w:t xml:space="preserve"> Wegenverkeerswet 1994.</w:t>
      </w:r>
    </w:p>
  </w:footnote>
  <w:footnote w:id="26">
    <w:p w14:paraId="4C36D389" w14:textId="055B3617" w:rsidR="00DF6057" w:rsidRPr="00AD18F7" w:rsidRDefault="00DF6057" w:rsidP="00DF6057">
      <w:pPr>
        <w:pStyle w:val="Voetnoottekst"/>
        <w:rPr>
          <w:rFonts w:ascii="Verdana" w:hAnsi="Verdana"/>
          <w:sz w:val="16"/>
          <w:szCs w:val="16"/>
        </w:rPr>
      </w:pPr>
      <w:r w:rsidRPr="00AD18F7">
        <w:rPr>
          <w:rStyle w:val="Voetnootmarkering"/>
          <w:rFonts w:ascii="Verdana" w:hAnsi="Verdana"/>
          <w:sz w:val="16"/>
          <w:szCs w:val="16"/>
        </w:rPr>
        <w:footnoteRef/>
      </w:r>
      <w:r>
        <w:rPr>
          <w:rFonts w:ascii="Verdana" w:hAnsi="Verdana"/>
          <w:sz w:val="16"/>
          <w:szCs w:val="16"/>
        </w:rPr>
        <w:t xml:space="preserve"> Conform de door de toenmalige Minister van Justitie en Veiligheid overgenomen motie-Stoffer, </w:t>
      </w:r>
      <w:r w:rsidRPr="00AD18F7">
        <w:rPr>
          <w:rFonts w:ascii="Verdana" w:hAnsi="Verdana"/>
          <w:sz w:val="16"/>
          <w:szCs w:val="16"/>
        </w:rPr>
        <w:t>Kamerstukken II 2021/22, 36081, nr. 11</w:t>
      </w:r>
      <w:r>
        <w:rPr>
          <w:rFonts w:ascii="Verdana" w:hAnsi="Verdana"/>
          <w:sz w:val="16"/>
          <w:szCs w:val="16"/>
        </w:rPr>
        <w:t xml:space="preserve"> en Handelingen II</w:t>
      </w:r>
      <w:r w:rsidR="00E3173F">
        <w:rPr>
          <w:rFonts w:ascii="Verdana" w:hAnsi="Verdana"/>
          <w:sz w:val="16"/>
          <w:szCs w:val="16"/>
        </w:rPr>
        <w:t xml:space="preserve"> 2021/22, nr. 101, item 18, p. 45</w:t>
      </w:r>
      <w:r w:rsidRPr="00AD18F7">
        <w:rPr>
          <w:rFonts w:ascii="Verdana" w:hAnsi="Verdana"/>
          <w:sz w:val="16"/>
          <w:szCs w:val="16"/>
        </w:rPr>
        <w:t>.</w:t>
      </w:r>
      <w:r w:rsidR="00E3173F">
        <w:rPr>
          <w:rFonts w:ascii="Verdana" w:hAnsi="Verdana"/>
          <w:sz w:val="16"/>
          <w:szCs w:val="16"/>
        </w:rPr>
        <w:t xml:space="preserve"> Zie ook </w:t>
      </w:r>
      <w:r w:rsidR="00E3173F" w:rsidRPr="00E3173F">
        <w:rPr>
          <w:rFonts w:ascii="Verdana" w:hAnsi="Verdana"/>
          <w:sz w:val="16"/>
          <w:szCs w:val="16"/>
        </w:rPr>
        <w:t>a</w:t>
      </w:r>
      <w:r w:rsidR="00E3173F">
        <w:rPr>
          <w:rFonts w:ascii="Verdana" w:hAnsi="Verdana"/>
          <w:sz w:val="16"/>
          <w:szCs w:val="16"/>
        </w:rPr>
        <w:t>l</w:t>
      </w:r>
      <w:r w:rsidR="00E3173F" w:rsidRPr="00E3173F">
        <w:rPr>
          <w:rFonts w:ascii="Verdana" w:hAnsi="Verdana"/>
          <w:sz w:val="16"/>
          <w:szCs w:val="16"/>
        </w:rPr>
        <w:t xml:space="preserve"> Kamerstukken II 1993/94, 23790, nr. 3, p. </w:t>
      </w:r>
      <w:r w:rsidR="003579E5">
        <w:rPr>
          <w:rFonts w:ascii="Verdana" w:hAnsi="Verdana"/>
          <w:sz w:val="16"/>
          <w:szCs w:val="16"/>
        </w:rPr>
        <w:t xml:space="preserve">6 en </w:t>
      </w:r>
      <w:r w:rsidR="00E3173F" w:rsidRPr="00E3173F">
        <w:rPr>
          <w:rFonts w:ascii="Verdana" w:hAnsi="Verdana"/>
          <w:sz w:val="16"/>
          <w:szCs w:val="16"/>
        </w:rPr>
        <w:t>7</w:t>
      </w:r>
      <w:r w:rsidR="006F6787">
        <w:rPr>
          <w:rFonts w:ascii="Verdana" w:hAnsi="Verdana"/>
          <w:sz w:val="16"/>
          <w:szCs w:val="16"/>
        </w:rPr>
        <w:t>; Kamerstukken II 2021/22, 36081, nr. 4, p. 2;</w:t>
      </w:r>
      <w:r w:rsidR="00E3173F">
        <w:rPr>
          <w:rFonts w:ascii="Verdana" w:hAnsi="Verdana"/>
          <w:sz w:val="16"/>
          <w:szCs w:val="16"/>
        </w:rPr>
        <w:t xml:space="preserve"> </w:t>
      </w:r>
      <w:r w:rsidR="00E3173F" w:rsidRPr="00E3173F">
        <w:rPr>
          <w:rFonts w:ascii="Verdana" w:hAnsi="Verdana"/>
          <w:sz w:val="16"/>
          <w:szCs w:val="16"/>
        </w:rPr>
        <w:t>Handelingen II 2020/21, nr. 12, item 6, p. 10</w:t>
      </w:r>
      <w:r w:rsidR="00E3173F">
        <w:rPr>
          <w:rFonts w:ascii="Verdana" w:hAnsi="Verdana"/>
          <w:sz w:val="16"/>
          <w:szCs w:val="16"/>
        </w:rPr>
        <w:t>.</w:t>
      </w:r>
    </w:p>
  </w:footnote>
  <w:footnote w:id="27">
    <w:p w14:paraId="24E4F37A" w14:textId="43C4E927" w:rsidR="002C5718" w:rsidRPr="00AD18F7" w:rsidRDefault="002C5718" w:rsidP="008B153D">
      <w:pPr>
        <w:pStyle w:val="Voetnoottekst"/>
        <w:rPr>
          <w:rFonts w:ascii="Verdana" w:hAnsi="Verdana"/>
          <w:sz w:val="16"/>
          <w:szCs w:val="16"/>
        </w:rPr>
      </w:pPr>
      <w:r w:rsidRPr="00AD18F7">
        <w:rPr>
          <w:rStyle w:val="Voetnootmarkering"/>
          <w:rFonts w:ascii="Verdana" w:hAnsi="Verdana"/>
          <w:sz w:val="16"/>
          <w:szCs w:val="16"/>
        </w:rPr>
        <w:footnoteRef/>
      </w:r>
      <w:r w:rsidRPr="00AD18F7">
        <w:rPr>
          <w:rFonts w:ascii="Verdana" w:hAnsi="Verdana"/>
          <w:sz w:val="16"/>
          <w:szCs w:val="16"/>
        </w:rPr>
        <w:t xml:space="preserve"> </w:t>
      </w:r>
      <w:r w:rsidR="001977FC" w:rsidRPr="00AD18F7">
        <w:rPr>
          <w:rFonts w:ascii="Verdana" w:hAnsi="Verdana"/>
          <w:sz w:val="16"/>
          <w:szCs w:val="16"/>
        </w:rPr>
        <w:t xml:space="preserve">Kamerstukken II 2021/22, 29668, nr. 65, p. </w:t>
      </w:r>
      <w:r w:rsidR="002F212A" w:rsidRPr="00AD18F7">
        <w:rPr>
          <w:rFonts w:ascii="Verdana" w:hAnsi="Verdana"/>
          <w:sz w:val="16"/>
          <w:szCs w:val="16"/>
        </w:rPr>
        <w:t>56</w:t>
      </w:r>
      <w:r w:rsidR="007A3BB6" w:rsidRPr="00AD18F7">
        <w:rPr>
          <w:rFonts w:ascii="Verdana" w:hAnsi="Verdana"/>
          <w:sz w:val="16"/>
          <w:szCs w:val="16"/>
        </w:rPr>
        <w:t>.</w:t>
      </w:r>
    </w:p>
  </w:footnote>
  <w:footnote w:id="28">
    <w:p w14:paraId="10478B5B" w14:textId="7BA9C310" w:rsidR="008158EC" w:rsidRPr="00AD18F7" w:rsidRDefault="008158EC" w:rsidP="008B153D">
      <w:pPr>
        <w:pStyle w:val="Voetnoottekst"/>
        <w:rPr>
          <w:rFonts w:ascii="Verdana" w:hAnsi="Verdana"/>
          <w:sz w:val="16"/>
          <w:szCs w:val="16"/>
        </w:rPr>
      </w:pPr>
      <w:r w:rsidRPr="00AD18F7">
        <w:rPr>
          <w:rStyle w:val="Voetnootmarkering"/>
          <w:rFonts w:ascii="Verdana" w:hAnsi="Verdana"/>
          <w:sz w:val="16"/>
          <w:szCs w:val="16"/>
        </w:rPr>
        <w:footnoteRef/>
      </w:r>
      <w:r w:rsidRPr="00AD18F7">
        <w:rPr>
          <w:rFonts w:ascii="Verdana" w:hAnsi="Verdana"/>
          <w:sz w:val="16"/>
          <w:szCs w:val="16"/>
        </w:rPr>
        <w:t xml:space="preserve"> Zie de artikelen 7 en 9 </w:t>
      </w:r>
      <w:proofErr w:type="spellStart"/>
      <w:r w:rsidRPr="00AD18F7">
        <w:rPr>
          <w:rFonts w:ascii="Verdana" w:hAnsi="Verdana"/>
          <w:sz w:val="16"/>
          <w:szCs w:val="16"/>
        </w:rPr>
        <w:t>Cwu</w:t>
      </w:r>
      <w:proofErr w:type="spellEnd"/>
      <w:r w:rsidRPr="00AD18F7">
        <w:rPr>
          <w:rFonts w:ascii="Verdana" w:hAnsi="Verdana"/>
          <w:sz w:val="16"/>
          <w:szCs w:val="16"/>
        </w:rPr>
        <w:t>.</w:t>
      </w:r>
    </w:p>
  </w:footnote>
  <w:footnote w:id="29">
    <w:p w14:paraId="23B9D623" w14:textId="77777777" w:rsidR="008158EC" w:rsidRPr="00AD18F7" w:rsidRDefault="008158EC" w:rsidP="008B153D">
      <w:pPr>
        <w:pStyle w:val="Voetnoottekst"/>
        <w:rPr>
          <w:rFonts w:ascii="Verdana" w:hAnsi="Verdana"/>
          <w:sz w:val="16"/>
          <w:szCs w:val="16"/>
        </w:rPr>
      </w:pPr>
      <w:r w:rsidRPr="00AD18F7">
        <w:rPr>
          <w:rStyle w:val="Voetnootmarkering"/>
          <w:rFonts w:ascii="Verdana" w:hAnsi="Verdana"/>
          <w:sz w:val="16"/>
          <w:szCs w:val="16"/>
        </w:rPr>
        <w:footnoteRef/>
      </w:r>
      <w:r w:rsidRPr="00AD18F7">
        <w:rPr>
          <w:rFonts w:ascii="Verdana" w:hAnsi="Verdana"/>
          <w:sz w:val="16"/>
          <w:szCs w:val="16"/>
        </w:rPr>
        <w:t xml:space="preserve"> Zie in die zin Kamerstukken II 2008/09, 31959, nr. 4, p. 6.</w:t>
      </w:r>
    </w:p>
  </w:footnote>
  <w:footnote w:id="30">
    <w:p w14:paraId="0B86613D" w14:textId="2EB6D872" w:rsidR="00C301F2" w:rsidRPr="00AD18F7" w:rsidRDefault="00C301F2" w:rsidP="008B153D">
      <w:pPr>
        <w:pStyle w:val="Voetnoottekst"/>
        <w:rPr>
          <w:rFonts w:ascii="Verdana" w:hAnsi="Verdana"/>
          <w:sz w:val="16"/>
          <w:szCs w:val="16"/>
        </w:rPr>
      </w:pPr>
      <w:r w:rsidRPr="00AD18F7">
        <w:rPr>
          <w:rStyle w:val="Voetnootmarkering"/>
          <w:rFonts w:ascii="Verdana" w:hAnsi="Verdana"/>
          <w:sz w:val="16"/>
          <w:szCs w:val="16"/>
        </w:rPr>
        <w:footnoteRef/>
      </w:r>
      <w:r w:rsidRPr="00AD18F7">
        <w:rPr>
          <w:rFonts w:ascii="Verdana" w:hAnsi="Verdana"/>
          <w:sz w:val="16"/>
          <w:szCs w:val="16"/>
        </w:rPr>
        <w:t xml:space="preserve"> Kamerstukken II 1994/95, 23790, nr. 5, p. 20.</w:t>
      </w:r>
    </w:p>
  </w:footnote>
  <w:footnote w:id="31">
    <w:p w14:paraId="78AACB68" w14:textId="77777777" w:rsidR="00002876" w:rsidRPr="00AD18F7" w:rsidRDefault="00002876" w:rsidP="00002876">
      <w:pPr>
        <w:pStyle w:val="Voetnoottekst"/>
        <w:rPr>
          <w:rFonts w:ascii="Verdana" w:hAnsi="Verdana"/>
          <w:sz w:val="16"/>
          <w:szCs w:val="16"/>
        </w:rPr>
      </w:pPr>
      <w:r w:rsidRPr="00AD18F7">
        <w:rPr>
          <w:rStyle w:val="Voetnootmarkering"/>
          <w:rFonts w:ascii="Verdana" w:hAnsi="Verdana"/>
          <w:sz w:val="16"/>
          <w:szCs w:val="16"/>
        </w:rPr>
        <w:footnoteRef/>
      </w:r>
      <w:r w:rsidRPr="00AD18F7">
        <w:rPr>
          <w:rFonts w:ascii="Verdana" w:hAnsi="Verdana"/>
          <w:sz w:val="16"/>
          <w:szCs w:val="16"/>
        </w:rPr>
        <w:t xml:space="preserve"> Zie ook de motie</w:t>
      </w:r>
      <w:r>
        <w:rPr>
          <w:rFonts w:ascii="Verdana" w:hAnsi="Verdana"/>
          <w:sz w:val="16"/>
          <w:szCs w:val="16"/>
        </w:rPr>
        <w:t>-</w:t>
      </w:r>
      <w:r w:rsidRPr="00AD18F7">
        <w:rPr>
          <w:rFonts w:ascii="Verdana" w:hAnsi="Verdana"/>
          <w:sz w:val="16"/>
          <w:szCs w:val="16"/>
        </w:rPr>
        <w:t>Stoffer, waarin wordt bevestigd dat met de inzet van het staatsnoodrecht terughoudend moet worden omgegaan (Kamerstukken II 2021/22, 36081, nr. 11).</w:t>
      </w:r>
    </w:p>
  </w:footnote>
  <w:footnote w:id="32">
    <w:p w14:paraId="4B4A5E0D" w14:textId="6DA941B9" w:rsidR="00002876" w:rsidRPr="00AD18F7" w:rsidRDefault="00002876" w:rsidP="00002876">
      <w:pPr>
        <w:pStyle w:val="Voetnoottekst"/>
        <w:rPr>
          <w:rFonts w:ascii="Verdana" w:hAnsi="Verdana"/>
          <w:sz w:val="16"/>
          <w:szCs w:val="16"/>
        </w:rPr>
      </w:pPr>
      <w:r w:rsidRPr="00AD18F7">
        <w:rPr>
          <w:rStyle w:val="Voetnootmarkering"/>
          <w:rFonts w:ascii="Verdana" w:hAnsi="Verdana"/>
          <w:sz w:val="16"/>
          <w:szCs w:val="16"/>
        </w:rPr>
        <w:footnoteRef/>
      </w:r>
      <w:r w:rsidRPr="00AD18F7">
        <w:rPr>
          <w:rFonts w:ascii="Verdana" w:hAnsi="Verdana"/>
          <w:sz w:val="16"/>
          <w:szCs w:val="16"/>
        </w:rPr>
        <w:t xml:space="preserve"> Artikel 3, onder b, </w:t>
      </w:r>
      <w:proofErr w:type="spellStart"/>
      <w:r w:rsidRPr="00AD18F7">
        <w:rPr>
          <w:rFonts w:ascii="Verdana" w:hAnsi="Verdana"/>
          <w:sz w:val="16"/>
          <w:szCs w:val="16"/>
        </w:rPr>
        <w:t>Cwu</w:t>
      </w:r>
      <w:proofErr w:type="spellEnd"/>
      <w:r w:rsidRPr="00AD18F7">
        <w:rPr>
          <w:rFonts w:ascii="Verdana" w:hAnsi="Verdana"/>
          <w:sz w:val="16"/>
          <w:szCs w:val="16"/>
        </w:rPr>
        <w:t>.</w:t>
      </w:r>
      <w:r w:rsidR="003556B6" w:rsidRPr="003556B6">
        <w:rPr>
          <w:rFonts w:ascii="Verdana" w:hAnsi="Verdana"/>
          <w:sz w:val="16"/>
          <w:szCs w:val="16"/>
        </w:rPr>
        <w:t xml:space="preserve"> </w:t>
      </w:r>
      <w:r w:rsidR="003556B6" w:rsidRPr="00AD18F7">
        <w:rPr>
          <w:rFonts w:ascii="Verdana" w:hAnsi="Verdana"/>
          <w:sz w:val="16"/>
          <w:szCs w:val="16"/>
        </w:rPr>
        <w:t xml:space="preserve">Ook voor noodbepalingen die tijdens de noodtoestand in werking zijn gesteld, geldt dat deze buiten werking moeten worden gesteld zodra de omstandigheden dat toelaten (artikel 7, tweede lid, </w:t>
      </w:r>
      <w:proofErr w:type="spellStart"/>
      <w:r w:rsidR="003556B6" w:rsidRPr="00AD18F7">
        <w:rPr>
          <w:rFonts w:ascii="Verdana" w:hAnsi="Verdana"/>
          <w:sz w:val="16"/>
          <w:szCs w:val="16"/>
        </w:rPr>
        <w:t>Cwu</w:t>
      </w:r>
      <w:proofErr w:type="spellEnd"/>
      <w:r w:rsidR="003556B6" w:rsidRPr="00AD18F7">
        <w:rPr>
          <w:rFonts w:ascii="Verdana" w:hAnsi="Verdana"/>
          <w:sz w:val="16"/>
          <w:szCs w:val="16"/>
        </w:rPr>
        <w:t>).</w:t>
      </w:r>
    </w:p>
  </w:footnote>
  <w:footnote w:id="33">
    <w:p w14:paraId="7F06E991" w14:textId="151B48CA" w:rsidR="00002876" w:rsidRPr="00AD18F7" w:rsidRDefault="00002876" w:rsidP="00002876">
      <w:pPr>
        <w:pStyle w:val="Geenafstand"/>
        <w:rPr>
          <w:rFonts w:ascii="Verdana" w:hAnsi="Verdana"/>
          <w:sz w:val="16"/>
          <w:szCs w:val="16"/>
        </w:rPr>
      </w:pPr>
      <w:r w:rsidRPr="00AD18F7">
        <w:rPr>
          <w:rStyle w:val="Voetnootmarkering"/>
          <w:rFonts w:ascii="Verdana" w:hAnsi="Verdana"/>
          <w:sz w:val="16"/>
          <w:szCs w:val="16"/>
        </w:rPr>
        <w:footnoteRef/>
      </w:r>
      <w:r w:rsidRPr="00AD18F7">
        <w:rPr>
          <w:rFonts w:ascii="Verdana" w:hAnsi="Verdana"/>
          <w:sz w:val="16"/>
          <w:szCs w:val="16"/>
        </w:rPr>
        <w:t xml:space="preserve"> Voorts moeten ook </w:t>
      </w:r>
      <w:r>
        <w:rPr>
          <w:rFonts w:ascii="Verdana" w:hAnsi="Verdana"/>
          <w:sz w:val="16"/>
          <w:szCs w:val="16"/>
        </w:rPr>
        <w:t xml:space="preserve">separaat in werking gestelde </w:t>
      </w:r>
      <w:r w:rsidRPr="00AD18F7">
        <w:rPr>
          <w:rFonts w:ascii="Verdana" w:hAnsi="Verdana"/>
          <w:sz w:val="16"/>
          <w:szCs w:val="16"/>
        </w:rPr>
        <w:t>noodbe</w:t>
      </w:r>
      <w:r w:rsidR="00524033">
        <w:rPr>
          <w:rFonts w:ascii="Verdana" w:hAnsi="Verdana"/>
          <w:sz w:val="16"/>
          <w:szCs w:val="16"/>
        </w:rPr>
        <w:t>palingen</w:t>
      </w:r>
      <w:r w:rsidRPr="00AD18F7">
        <w:rPr>
          <w:rFonts w:ascii="Verdana" w:hAnsi="Verdana"/>
          <w:sz w:val="16"/>
          <w:szCs w:val="16"/>
        </w:rPr>
        <w:t xml:space="preserve"> </w:t>
      </w:r>
      <w:r>
        <w:rPr>
          <w:rFonts w:ascii="Verdana" w:hAnsi="Verdana"/>
          <w:sz w:val="16"/>
          <w:szCs w:val="16"/>
        </w:rPr>
        <w:t xml:space="preserve">weer </w:t>
      </w:r>
      <w:r w:rsidRPr="00AD18F7">
        <w:rPr>
          <w:rFonts w:ascii="Verdana" w:hAnsi="Verdana"/>
          <w:sz w:val="16"/>
          <w:szCs w:val="16"/>
        </w:rPr>
        <w:t>buiten werking worden gesteld zodra de omstandigheden d</w:t>
      </w:r>
      <w:r>
        <w:rPr>
          <w:rFonts w:ascii="Verdana" w:hAnsi="Verdana"/>
          <w:sz w:val="16"/>
          <w:szCs w:val="16"/>
        </w:rPr>
        <w:t>a</w:t>
      </w:r>
      <w:r w:rsidRPr="00AD18F7">
        <w:rPr>
          <w:rFonts w:ascii="Verdana" w:hAnsi="Verdana"/>
          <w:sz w:val="16"/>
          <w:szCs w:val="16"/>
        </w:rPr>
        <w:t>t toelaten.</w:t>
      </w:r>
    </w:p>
  </w:footnote>
  <w:footnote w:id="34">
    <w:p w14:paraId="473B5F81" w14:textId="77777777" w:rsidR="00002876" w:rsidRPr="00AD18F7" w:rsidRDefault="00002876" w:rsidP="00002876">
      <w:pPr>
        <w:pStyle w:val="Voetnoottekst"/>
        <w:rPr>
          <w:rFonts w:ascii="Verdana" w:hAnsi="Verdana"/>
          <w:sz w:val="16"/>
          <w:szCs w:val="16"/>
        </w:rPr>
      </w:pPr>
      <w:r w:rsidRPr="00AD18F7">
        <w:rPr>
          <w:rStyle w:val="Voetnootmarkering"/>
          <w:rFonts w:ascii="Verdana" w:hAnsi="Verdana"/>
          <w:sz w:val="16"/>
          <w:szCs w:val="16"/>
        </w:rPr>
        <w:footnoteRef/>
      </w:r>
      <w:r w:rsidRPr="00AD18F7">
        <w:rPr>
          <w:rFonts w:ascii="Verdana" w:hAnsi="Verdana"/>
          <w:sz w:val="16"/>
          <w:szCs w:val="16"/>
        </w:rPr>
        <w:t xml:space="preserve"> Artikel 3, onder a, </w:t>
      </w:r>
      <w:proofErr w:type="spellStart"/>
      <w:r w:rsidRPr="00AD18F7">
        <w:rPr>
          <w:rFonts w:ascii="Verdana" w:hAnsi="Verdana"/>
          <w:sz w:val="16"/>
          <w:szCs w:val="16"/>
        </w:rPr>
        <w:t>Cwu</w:t>
      </w:r>
      <w:proofErr w:type="spellEnd"/>
      <w:r w:rsidRPr="00AD18F7">
        <w:rPr>
          <w:rFonts w:ascii="Verdana" w:hAnsi="Verdana"/>
          <w:sz w:val="16"/>
          <w:szCs w:val="16"/>
        </w:rPr>
        <w:t>.</w:t>
      </w:r>
    </w:p>
  </w:footnote>
  <w:footnote w:id="35">
    <w:p w14:paraId="7955B6F3" w14:textId="279455F5" w:rsidR="00642670" w:rsidRPr="00AD18F7" w:rsidRDefault="00642670" w:rsidP="008B153D">
      <w:pPr>
        <w:pStyle w:val="Voetnoottekst"/>
        <w:rPr>
          <w:rFonts w:ascii="Verdana" w:hAnsi="Verdana"/>
          <w:sz w:val="16"/>
          <w:szCs w:val="16"/>
        </w:rPr>
      </w:pPr>
      <w:r w:rsidRPr="00AD18F7">
        <w:rPr>
          <w:rStyle w:val="Voetnootmarkering"/>
          <w:rFonts w:ascii="Verdana" w:hAnsi="Verdana"/>
          <w:sz w:val="16"/>
          <w:szCs w:val="16"/>
        </w:rPr>
        <w:footnoteRef/>
      </w:r>
      <w:r w:rsidRPr="00AD18F7">
        <w:rPr>
          <w:rFonts w:ascii="Verdana" w:hAnsi="Verdana"/>
          <w:sz w:val="16"/>
          <w:szCs w:val="16"/>
        </w:rPr>
        <w:t xml:space="preserve"> </w:t>
      </w:r>
      <w:r w:rsidR="00684111" w:rsidRPr="00AD18F7">
        <w:rPr>
          <w:rFonts w:ascii="Verdana" w:hAnsi="Verdana"/>
          <w:sz w:val="16"/>
          <w:szCs w:val="16"/>
        </w:rPr>
        <w:t xml:space="preserve">Zie ook </w:t>
      </w:r>
      <w:r w:rsidRPr="00AD18F7">
        <w:rPr>
          <w:rFonts w:ascii="Verdana" w:hAnsi="Verdana"/>
          <w:sz w:val="16"/>
          <w:szCs w:val="16"/>
        </w:rPr>
        <w:t>Kamerstukken II 1993/94, 23791, nr. 3, p. 1.</w:t>
      </w:r>
    </w:p>
  </w:footnote>
  <w:footnote w:id="36">
    <w:p w14:paraId="44633C81" w14:textId="73DD1783" w:rsidR="00CE319C" w:rsidRPr="00AD18F7" w:rsidRDefault="00CE319C" w:rsidP="00CE319C">
      <w:pPr>
        <w:pStyle w:val="Voetnoottekst"/>
        <w:rPr>
          <w:rFonts w:ascii="Verdana" w:hAnsi="Verdana"/>
          <w:sz w:val="16"/>
          <w:szCs w:val="16"/>
        </w:rPr>
      </w:pPr>
      <w:r w:rsidRPr="00AD18F7">
        <w:rPr>
          <w:rStyle w:val="Voetnootmarkering"/>
          <w:rFonts w:ascii="Verdana" w:hAnsi="Verdana"/>
          <w:sz w:val="16"/>
          <w:szCs w:val="16"/>
        </w:rPr>
        <w:footnoteRef/>
      </w:r>
      <w:r w:rsidRPr="00AD18F7">
        <w:rPr>
          <w:rFonts w:ascii="Verdana" w:hAnsi="Verdana"/>
          <w:sz w:val="16"/>
          <w:szCs w:val="16"/>
        </w:rPr>
        <w:t xml:space="preserve"> Zie </w:t>
      </w:r>
      <w:r>
        <w:rPr>
          <w:rFonts w:ascii="Verdana" w:hAnsi="Verdana"/>
          <w:sz w:val="16"/>
          <w:szCs w:val="16"/>
        </w:rPr>
        <w:t>ook het slot van het nader rapport</w:t>
      </w:r>
      <w:r w:rsidRPr="00AD18F7">
        <w:rPr>
          <w:rFonts w:ascii="Verdana" w:hAnsi="Verdana"/>
          <w:sz w:val="16"/>
          <w:szCs w:val="16"/>
        </w:rPr>
        <w:t>.</w:t>
      </w:r>
    </w:p>
  </w:footnote>
  <w:footnote w:id="37">
    <w:p w14:paraId="21F3CBC5" w14:textId="6F04E1CA" w:rsidR="000D5E42" w:rsidRPr="00AD18F7" w:rsidRDefault="000D5E42" w:rsidP="008B153D">
      <w:pPr>
        <w:pStyle w:val="Voetnoottekst"/>
        <w:rPr>
          <w:rFonts w:ascii="Verdana" w:hAnsi="Verdana"/>
          <w:sz w:val="16"/>
          <w:szCs w:val="16"/>
        </w:rPr>
      </w:pPr>
      <w:r w:rsidRPr="00AD18F7">
        <w:rPr>
          <w:rStyle w:val="Voetnootmarkering"/>
          <w:rFonts w:ascii="Verdana" w:hAnsi="Verdana"/>
          <w:sz w:val="16"/>
          <w:szCs w:val="16"/>
        </w:rPr>
        <w:footnoteRef/>
      </w:r>
      <w:r w:rsidRPr="00AD18F7">
        <w:rPr>
          <w:rFonts w:ascii="Verdana" w:hAnsi="Verdana"/>
          <w:sz w:val="16"/>
          <w:szCs w:val="16"/>
        </w:rPr>
        <w:t xml:space="preserve"> Zie bijvoorbeeld de artikelen 7, vijfde lid, 9, eerste en vierde lid, 10, 11, 12, 13 en 14 </w:t>
      </w:r>
      <w:r w:rsidR="001C19D6">
        <w:rPr>
          <w:rFonts w:ascii="Verdana" w:hAnsi="Verdana"/>
          <w:sz w:val="16"/>
          <w:szCs w:val="16"/>
        </w:rPr>
        <w:t>OWN</w:t>
      </w:r>
      <w:r w:rsidRPr="00AD18F7">
        <w:rPr>
          <w:rFonts w:ascii="Verdana" w:hAnsi="Verdana"/>
          <w:sz w:val="16"/>
          <w:szCs w:val="16"/>
        </w:rPr>
        <w:t xml:space="preserve"> (artikel III, onderdeel B) of artikel 31 </w:t>
      </w:r>
      <w:proofErr w:type="spellStart"/>
      <w:r w:rsidR="00D30C45">
        <w:rPr>
          <w:rFonts w:ascii="Verdana" w:hAnsi="Verdana"/>
          <w:sz w:val="16"/>
          <w:szCs w:val="16"/>
        </w:rPr>
        <w:t>Wbbbg</w:t>
      </w:r>
      <w:proofErr w:type="spellEnd"/>
      <w:r w:rsidRPr="00AD18F7">
        <w:rPr>
          <w:rFonts w:ascii="Verdana" w:hAnsi="Verdana"/>
          <w:sz w:val="16"/>
          <w:szCs w:val="16"/>
        </w:rPr>
        <w:t xml:space="preserve"> (artikel II, onderdelen B en C).</w:t>
      </w:r>
    </w:p>
  </w:footnote>
  <w:footnote w:id="38">
    <w:p w14:paraId="5D22593F" w14:textId="0FA2A0A9" w:rsidR="00C003D2" w:rsidRPr="00AD18F7" w:rsidRDefault="00C003D2" w:rsidP="008B153D">
      <w:pPr>
        <w:pStyle w:val="Voetnoottekst"/>
        <w:rPr>
          <w:rFonts w:ascii="Verdana" w:hAnsi="Verdana"/>
          <w:sz w:val="16"/>
          <w:szCs w:val="16"/>
        </w:rPr>
      </w:pPr>
      <w:r w:rsidRPr="00AD18F7">
        <w:rPr>
          <w:rStyle w:val="Voetnootmarkering"/>
          <w:rFonts w:ascii="Verdana" w:hAnsi="Verdana"/>
          <w:sz w:val="16"/>
          <w:szCs w:val="16"/>
        </w:rPr>
        <w:footnoteRef/>
      </w:r>
      <w:r w:rsidRPr="00AD18F7">
        <w:rPr>
          <w:rFonts w:ascii="Verdana" w:hAnsi="Verdana"/>
          <w:sz w:val="16"/>
          <w:szCs w:val="16"/>
        </w:rPr>
        <w:t xml:space="preserve"> </w:t>
      </w:r>
      <w:r w:rsidR="00CD2A90" w:rsidRPr="00AD18F7">
        <w:rPr>
          <w:rFonts w:ascii="Verdana" w:hAnsi="Verdana"/>
          <w:sz w:val="16"/>
          <w:szCs w:val="16"/>
        </w:rPr>
        <w:t xml:space="preserve">Kamerstukken II 2023/24, </w:t>
      </w:r>
      <w:r w:rsidR="00493121" w:rsidRPr="00AD18F7">
        <w:rPr>
          <w:rFonts w:ascii="Verdana" w:hAnsi="Verdana"/>
          <w:sz w:val="16"/>
          <w:szCs w:val="16"/>
        </w:rPr>
        <w:t>29668, 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0C0C"/>
    <w:multiLevelType w:val="hybridMultilevel"/>
    <w:tmpl w:val="255CBF7C"/>
    <w:lvl w:ilvl="0" w:tplc="D3AA9FBA">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4277E8C"/>
    <w:multiLevelType w:val="hybridMultilevel"/>
    <w:tmpl w:val="2A1E4576"/>
    <w:lvl w:ilvl="0" w:tplc="C33ECBC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3BE09B0"/>
    <w:multiLevelType w:val="hybridMultilevel"/>
    <w:tmpl w:val="4B1E5282"/>
    <w:lvl w:ilvl="0" w:tplc="7A1AD18A">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48313866">
    <w:abstractNumId w:val="0"/>
  </w:num>
  <w:num w:numId="2" w16cid:durableId="527061942">
    <w:abstractNumId w:val="2"/>
  </w:num>
  <w:num w:numId="3" w16cid:durableId="1352877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BAB"/>
    <w:rsid w:val="00002876"/>
    <w:rsid w:val="00004AFC"/>
    <w:rsid w:val="00005F54"/>
    <w:rsid w:val="000075DE"/>
    <w:rsid w:val="00011B17"/>
    <w:rsid w:val="00013D25"/>
    <w:rsid w:val="00015E3C"/>
    <w:rsid w:val="000178BF"/>
    <w:rsid w:val="00021CA3"/>
    <w:rsid w:val="00021E10"/>
    <w:rsid w:val="00022DCD"/>
    <w:rsid w:val="00026821"/>
    <w:rsid w:val="00026A9A"/>
    <w:rsid w:val="00027335"/>
    <w:rsid w:val="00027563"/>
    <w:rsid w:val="00027B59"/>
    <w:rsid w:val="000304D1"/>
    <w:rsid w:val="0003062C"/>
    <w:rsid w:val="000321B3"/>
    <w:rsid w:val="00032C38"/>
    <w:rsid w:val="00035405"/>
    <w:rsid w:val="00035826"/>
    <w:rsid w:val="0003750F"/>
    <w:rsid w:val="00042488"/>
    <w:rsid w:val="0004420A"/>
    <w:rsid w:val="00046F53"/>
    <w:rsid w:val="00047C90"/>
    <w:rsid w:val="00047FED"/>
    <w:rsid w:val="00051356"/>
    <w:rsid w:val="00052EDD"/>
    <w:rsid w:val="000534A7"/>
    <w:rsid w:val="00054046"/>
    <w:rsid w:val="0006483A"/>
    <w:rsid w:val="000718BB"/>
    <w:rsid w:val="000750B2"/>
    <w:rsid w:val="00075D62"/>
    <w:rsid w:val="00076F66"/>
    <w:rsid w:val="00077616"/>
    <w:rsid w:val="000801E2"/>
    <w:rsid w:val="00080FBB"/>
    <w:rsid w:val="00082D03"/>
    <w:rsid w:val="00083DFD"/>
    <w:rsid w:val="000847DC"/>
    <w:rsid w:val="00084C1C"/>
    <w:rsid w:val="0008576F"/>
    <w:rsid w:val="000863BC"/>
    <w:rsid w:val="00087463"/>
    <w:rsid w:val="00087BFE"/>
    <w:rsid w:val="00087E28"/>
    <w:rsid w:val="00090FDD"/>
    <w:rsid w:val="00091FB4"/>
    <w:rsid w:val="00092F65"/>
    <w:rsid w:val="00093F5E"/>
    <w:rsid w:val="00094A28"/>
    <w:rsid w:val="00094AFB"/>
    <w:rsid w:val="00095699"/>
    <w:rsid w:val="00095EC6"/>
    <w:rsid w:val="00096A48"/>
    <w:rsid w:val="000972BF"/>
    <w:rsid w:val="000A003C"/>
    <w:rsid w:val="000A1EBD"/>
    <w:rsid w:val="000A2541"/>
    <w:rsid w:val="000A3E91"/>
    <w:rsid w:val="000A482A"/>
    <w:rsid w:val="000A7561"/>
    <w:rsid w:val="000A7A38"/>
    <w:rsid w:val="000A7DC2"/>
    <w:rsid w:val="000B2A52"/>
    <w:rsid w:val="000C0040"/>
    <w:rsid w:val="000C35D9"/>
    <w:rsid w:val="000C3DFD"/>
    <w:rsid w:val="000C4F71"/>
    <w:rsid w:val="000C5BD8"/>
    <w:rsid w:val="000C6637"/>
    <w:rsid w:val="000C6A22"/>
    <w:rsid w:val="000C7E83"/>
    <w:rsid w:val="000D0B15"/>
    <w:rsid w:val="000D39D4"/>
    <w:rsid w:val="000D4691"/>
    <w:rsid w:val="000D4A16"/>
    <w:rsid w:val="000D4B11"/>
    <w:rsid w:val="000D5C71"/>
    <w:rsid w:val="000D5E42"/>
    <w:rsid w:val="000E0629"/>
    <w:rsid w:val="000E162F"/>
    <w:rsid w:val="000E4742"/>
    <w:rsid w:val="000E5A35"/>
    <w:rsid w:val="000E6420"/>
    <w:rsid w:val="000E6E29"/>
    <w:rsid w:val="000E709B"/>
    <w:rsid w:val="000F0A78"/>
    <w:rsid w:val="000F1F50"/>
    <w:rsid w:val="000F260D"/>
    <w:rsid w:val="000F47BB"/>
    <w:rsid w:val="000F63F6"/>
    <w:rsid w:val="000F6507"/>
    <w:rsid w:val="000F7E82"/>
    <w:rsid w:val="001000E2"/>
    <w:rsid w:val="00100385"/>
    <w:rsid w:val="00105462"/>
    <w:rsid w:val="0011058A"/>
    <w:rsid w:val="00110EA9"/>
    <w:rsid w:val="001124D2"/>
    <w:rsid w:val="00113A4A"/>
    <w:rsid w:val="001142EA"/>
    <w:rsid w:val="0011455E"/>
    <w:rsid w:val="00117806"/>
    <w:rsid w:val="00117AE6"/>
    <w:rsid w:val="001244EF"/>
    <w:rsid w:val="00124A53"/>
    <w:rsid w:val="00124AA4"/>
    <w:rsid w:val="00126C8C"/>
    <w:rsid w:val="001310B6"/>
    <w:rsid w:val="00131F85"/>
    <w:rsid w:val="00132866"/>
    <w:rsid w:val="001330BF"/>
    <w:rsid w:val="0013495C"/>
    <w:rsid w:val="001354F7"/>
    <w:rsid w:val="00135512"/>
    <w:rsid w:val="0013679E"/>
    <w:rsid w:val="00136A1E"/>
    <w:rsid w:val="00140FA9"/>
    <w:rsid w:val="00141900"/>
    <w:rsid w:val="001429F1"/>
    <w:rsid w:val="00144FC9"/>
    <w:rsid w:val="001459BB"/>
    <w:rsid w:val="00145F60"/>
    <w:rsid w:val="00146D5A"/>
    <w:rsid w:val="00147428"/>
    <w:rsid w:val="001500FF"/>
    <w:rsid w:val="00151C43"/>
    <w:rsid w:val="00153E6D"/>
    <w:rsid w:val="00154CC7"/>
    <w:rsid w:val="00155200"/>
    <w:rsid w:val="00157625"/>
    <w:rsid w:val="00160660"/>
    <w:rsid w:val="00160AE7"/>
    <w:rsid w:val="001622BC"/>
    <w:rsid w:val="00165790"/>
    <w:rsid w:val="001705A9"/>
    <w:rsid w:val="001706A8"/>
    <w:rsid w:val="001707C6"/>
    <w:rsid w:val="00170F4B"/>
    <w:rsid w:val="00171FBD"/>
    <w:rsid w:val="0017255A"/>
    <w:rsid w:val="00174305"/>
    <w:rsid w:val="00174976"/>
    <w:rsid w:val="001778D1"/>
    <w:rsid w:val="00177B46"/>
    <w:rsid w:val="0018092E"/>
    <w:rsid w:val="00180B9B"/>
    <w:rsid w:val="0018136C"/>
    <w:rsid w:val="00181ADB"/>
    <w:rsid w:val="0018204B"/>
    <w:rsid w:val="00182812"/>
    <w:rsid w:val="00183AF4"/>
    <w:rsid w:val="00185DCC"/>
    <w:rsid w:val="001867A9"/>
    <w:rsid w:val="0018692A"/>
    <w:rsid w:val="0019001A"/>
    <w:rsid w:val="0019268D"/>
    <w:rsid w:val="00194AFC"/>
    <w:rsid w:val="00194C94"/>
    <w:rsid w:val="001969D8"/>
    <w:rsid w:val="001977FC"/>
    <w:rsid w:val="001A1254"/>
    <w:rsid w:val="001A1D56"/>
    <w:rsid w:val="001A47C0"/>
    <w:rsid w:val="001A4804"/>
    <w:rsid w:val="001A5A4B"/>
    <w:rsid w:val="001A7513"/>
    <w:rsid w:val="001A75F5"/>
    <w:rsid w:val="001A7AC2"/>
    <w:rsid w:val="001B08D7"/>
    <w:rsid w:val="001B63A8"/>
    <w:rsid w:val="001C09E5"/>
    <w:rsid w:val="001C19D6"/>
    <w:rsid w:val="001C1EEA"/>
    <w:rsid w:val="001C2ED4"/>
    <w:rsid w:val="001C4598"/>
    <w:rsid w:val="001C5AF5"/>
    <w:rsid w:val="001C6481"/>
    <w:rsid w:val="001C7146"/>
    <w:rsid w:val="001D04B3"/>
    <w:rsid w:val="001D094D"/>
    <w:rsid w:val="001D1B96"/>
    <w:rsid w:val="001D2F2E"/>
    <w:rsid w:val="001D6ABA"/>
    <w:rsid w:val="001E09FB"/>
    <w:rsid w:val="001E2FCC"/>
    <w:rsid w:val="001E346B"/>
    <w:rsid w:val="001E3E15"/>
    <w:rsid w:val="001E4E29"/>
    <w:rsid w:val="001E4EF9"/>
    <w:rsid w:val="001E4FDC"/>
    <w:rsid w:val="001E535E"/>
    <w:rsid w:val="001E5BFC"/>
    <w:rsid w:val="001E75F8"/>
    <w:rsid w:val="001E7DA2"/>
    <w:rsid w:val="001F0064"/>
    <w:rsid w:val="001F06C0"/>
    <w:rsid w:val="001F0EC6"/>
    <w:rsid w:val="001F168C"/>
    <w:rsid w:val="001F41CF"/>
    <w:rsid w:val="001F471F"/>
    <w:rsid w:val="00200834"/>
    <w:rsid w:val="00200A3F"/>
    <w:rsid w:val="00200DC3"/>
    <w:rsid w:val="00203AD5"/>
    <w:rsid w:val="002043F8"/>
    <w:rsid w:val="00205442"/>
    <w:rsid w:val="002074B7"/>
    <w:rsid w:val="00210569"/>
    <w:rsid w:val="0021284C"/>
    <w:rsid w:val="00213EA0"/>
    <w:rsid w:val="0021530B"/>
    <w:rsid w:val="00215E14"/>
    <w:rsid w:val="002217F7"/>
    <w:rsid w:val="00221F72"/>
    <w:rsid w:val="002224F8"/>
    <w:rsid w:val="00222F6B"/>
    <w:rsid w:val="00223D89"/>
    <w:rsid w:val="00226005"/>
    <w:rsid w:val="002263E1"/>
    <w:rsid w:val="00230298"/>
    <w:rsid w:val="002309A7"/>
    <w:rsid w:val="00231015"/>
    <w:rsid w:val="002330BF"/>
    <w:rsid w:val="00233462"/>
    <w:rsid w:val="0023364F"/>
    <w:rsid w:val="002348AB"/>
    <w:rsid w:val="00234CCE"/>
    <w:rsid w:val="00236014"/>
    <w:rsid w:val="0023788C"/>
    <w:rsid w:val="00237B04"/>
    <w:rsid w:val="0024047C"/>
    <w:rsid w:val="00241C6C"/>
    <w:rsid w:val="00242458"/>
    <w:rsid w:val="002425D1"/>
    <w:rsid w:val="00242FAA"/>
    <w:rsid w:val="0024724D"/>
    <w:rsid w:val="00247990"/>
    <w:rsid w:val="002479AC"/>
    <w:rsid w:val="00250B9C"/>
    <w:rsid w:val="00250BA0"/>
    <w:rsid w:val="00252624"/>
    <w:rsid w:val="00253571"/>
    <w:rsid w:val="002556DB"/>
    <w:rsid w:val="00260290"/>
    <w:rsid w:val="0026043F"/>
    <w:rsid w:val="00260C2E"/>
    <w:rsid w:val="00261166"/>
    <w:rsid w:val="0026356C"/>
    <w:rsid w:val="0026364D"/>
    <w:rsid w:val="0026409D"/>
    <w:rsid w:val="00264602"/>
    <w:rsid w:val="00265F59"/>
    <w:rsid w:val="00270004"/>
    <w:rsid w:val="00270A38"/>
    <w:rsid w:val="00273C03"/>
    <w:rsid w:val="002746D3"/>
    <w:rsid w:val="0027740C"/>
    <w:rsid w:val="002774F7"/>
    <w:rsid w:val="0028452D"/>
    <w:rsid w:val="0028584F"/>
    <w:rsid w:val="00286BD9"/>
    <w:rsid w:val="00286FBE"/>
    <w:rsid w:val="002871C5"/>
    <w:rsid w:val="0029059B"/>
    <w:rsid w:val="00290EC6"/>
    <w:rsid w:val="00291AF8"/>
    <w:rsid w:val="00294661"/>
    <w:rsid w:val="0029715F"/>
    <w:rsid w:val="00297270"/>
    <w:rsid w:val="002972E9"/>
    <w:rsid w:val="002A0DCE"/>
    <w:rsid w:val="002A12BC"/>
    <w:rsid w:val="002A14FD"/>
    <w:rsid w:val="002A2EAA"/>
    <w:rsid w:val="002A349C"/>
    <w:rsid w:val="002A3BBF"/>
    <w:rsid w:val="002A628C"/>
    <w:rsid w:val="002A6AA9"/>
    <w:rsid w:val="002A765F"/>
    <w:rsid w:val="002B6104"/>
    <w:rsid w:val="002B63B3"/>
    <w:rsid w:val="002B6C69"/>
    <w:rsid w:val="002C1BCB"/>
    <w:rsid w:val="002C22EC"/>
    <w:rsid w:val="002C3E66"/>
    <w:rsid w:val="002C42B5"/>
    <w:rsid w:val="002C5718"/>
    <w:rsid w:val="002C5898"/>
    <w:rsid w:val="002C5BC1"/>
    <w:rsid w:val="002C713D"/>
    <w:rsid w:val="002D1720"/>
    <w:rsid w:val="002D3004"/>
    <w:rsid w:val="002D493E"/>
    <w:rsid w:val="002D4D1E"/>
    <w:rsid w:val="002D6774"/>
    <w:rsid w:val="002E1A6C"/>
    <w:rsid w:val="002E2ADF"/>
    <w:rsid w:val="002E52C5"/>
    <w:rsid w:val="002E6D94"/>
    <w:rsid w:val="002E6FDC"/>
    <w:rsid w:val="002F0052"/>
    <w:rsid w:val="002F03C0"/>
    <w:rsid w:val="002F06E9"/>
    <w:rsid w:val="002F0AF5"/>
    <w:rsid w:val="002F212A"/>
    <w:rsid w:val="002F2666"/>
    <w:rsid w:val="002F3E28"/>
    <w:rsid w:val="002F5497"/>
    <w:rsid w:val="003003A0"/>
    <w:rsid w:val="00302A40"/>
    <w:rsid w:val="00302E9B"/>
    <w:rsid w:val="00304C29"/>
    <w:rsid w:val="00304CF7"/>
    <w:rsid w:val="00304EA0"/>
    <w:rsid w:val="0030718F"/>
    <w:rsid w:val="00310C64"/>
    <w:rsid w:val="003140E4"/>
    <w:rsid w:val="003163A0"/>
    <w:rsid w:val="00317C68"/>
    <w:rsid w:val="003211CB"/>
    <w:rsid w:val="00321457"/>
    <w:rsid w:val="00322975"/>
    <w:rsid w:val="00322C16"/>
    <w:rsid w:val="00323AC8"/>
    <w:rsid w:val="0032406F"/>
    <w:rsid w:val="00330ED4"/>
    <w:rsid w:val="00332501"/>
    <w:rsid w:val="00332D17"/>
    <w:rsid w:val="00332F86"/>
    <w:rsid w:val="003345B6"/>
    <w:rsid w:val="00334BC7"/>
    <w:rsid w:val="00336388"/>
    <w:rsid w:val="00340D6E"/>
    <w:rsid w:val="00342113"/>
    <w:rsid w:val="003422AB"/>
    <w:rsid w:val="00343B21"/>
    <w:rsid w:val="00345FCA"/>
    <w:rsid w:val="003538C9"/>
    <w:rsid w:val="00353DB8"/>
    <w:rsid w:val="0035421B"/>
    <w:rsid w:val="00354C08"/>
    <w:rsid w:val="003556B6"/>
    <w:rsid w:val="00355A55"/>
    <w:rsid w:val="0035628F"/>
    <w:rsid w:val="003579E5"/>
    <w:rsid w:val="00357A18"/>
    <w:rsid w:val="00357A7B"/>
    <w:rsid w:val="00360811"/>
    <w:rsid w:val="003609CA"/>
    <w:rsid w:val="003614CB"/>
    <w:rsid w:val="00365809"/>
    <w:rsid w:val="003725C1"/>
    <w:rsid w:val="00372F40"/>
    <w:rsid w:val="00373601"/>
    <w:rsid w:val="003755C8"/>
    <w:rsid w:val="00375BC7"/>
    <w:rsid w:val="003762E9"/>
    <w:rsid w:val="0038041C"/>
    <w:rsid w:val="00380B05"/>
    <w:rsid w:val="00380F49"/>
    <w:rsid w:val="00381429"/>
    <w:rsid w:val="0038208C"/>
    <w:rsid w:val="00383EEE"/>
    <w:rsid w:val="00385DE8"/>
    <w:rsid w:val="0038788D"/>
    <w:rsid w:val="00387BCD"/>
    <w:rsid w:val="00391925"/>
    <w:rsid w:val="00393B0A"/>
    <w:rsid w:val="003958CA"/>
    <w:rsid w:val="0039798E"/>
    <w:rsid w:val="003A00DA"/>
    <w:rsid w:val="003A2380"/>
    <w:rsid w:val="003A2E5B"/>
    <w:rsid w:val="003A4C2B"/>
    <w:rsid w:val="003A5BD0"/>
    <w:rsid w:val="003A695A"/>
    <w:rsid w:val="003A7A18"/>
    <w:rsid w:val="003B0493"/>
    <w:rsid w:val="003B081D"/>
    <w:rsid w:val="003B230D"/>
    <w:rsid w:val="003B39CD"/>
    <w:rsid w:val="003B4711"/>
    <w:rsid w:val="003B55DD"/>
    <w:rsid w:val="003B592E"/>
    <w:rsid w:val="003B5CD0"/>
    <w:rsid w:val="003B6CA7"/>
    <w:rsid w:val="003B7506"/>
    <w:rsid w:val="003C1D34"/>
    <w:rsid w:val="003C3FA4"/>
    <w:rsid w:val="003C4104"/>
    <w:rsid w:val="003C61E2"/>
    <w:rsid w:val="003C730B"/>
    <w:rsid w:val="003C7C13"/>
    <w:rsid w:val="003D1D4D"/>
    <w:rsid w:val="003D25BE"/>
    <w:rsid w:val="003D3581"/>
    <w:rsid w:val="003D3830"/>
    <w:rsid w:val="003D5D49"/>
    <w:rsid w:val="003D65B7"/>
    <w:rsid w:val="003D6C42"/>
    <w:rsid w:val="003D7ADC"/>
    <w:rsid w:val="003E1056"/>
    <w:rsid w:val="003E1C3F"/>
    <w:rsid w:val="003E36BA"/>
    <w:rsid w:val="003E4B87"/>
    <w:rsid w:val="003E60F4"/>
    <w:rsid w:val="003E7518"/>
    <w:rsid w:val="003F24F8"/>
    <w:rsid w:val="003F2B61"/>
    <w:rsid w:val="003F3839"/>
    <w:rsid w:val="003F4050"/>
    <w:rsid w:val="003F423E"/>
    <w:rsid w:val="003F6C74"/>
    <w:rsid w:val="00400092"/>
    <w:rsid w:val="00400363"/>
    <w:rsid w:val="00402EA9"/>
    <w:rsid w:val="0040336F"/>
    <w:rsid w:val="00405B0B"/>
    <w:rsid w:val="00406C61"/>
    <w:rsid w:val="004122D8"/>
    <w:rsid w:val="00412CDA"/>
    <w:rsid w:val="00412FFB"/>
    <w:rsid w:val="00413001"/>
    <w:rsid w:val="0041318C"/>
    <w:rsid w:val="004131CA"/>
    <w:rsid w:val="00413DD2"/>
    <w:rsid w:val="00415141"/>
    <w:rsid w:val="00415459"/>
    <w:rsid w:val="00416F02"/>
    <w:rsid w:val="0042088B"/>
    <w:rsid w:val="0042486C"/>
    <w:rsid w:val="00426091"/>
    <w:rsid w:val="004275DC"/>
    <w:rsid w:val="00431179"/>
    <w:rsid w:val="00431665"/>
    <w:rsid w:val="00432FDD"/>
    <w:rsid w:val="00436324"/>
    <w:rsid w:val="00436468"/>
    <w:rsid w:val="00436A45"/>
    <w:rsid w:val="00437842"/>
    <w:rsid w:val="00440F3E"/>
    <w:rsid w:val="004425C5"/>
    <w:rsid w:val="004431A9"/>
    <w:rsid w:val="0044478C"/>
    <w:rsid w:val="00444B25"/>
    <w:rsid w:val="0044572D"/>
    <w:rsid w:val="0044574E"/>
    <w:rsid w:val="004476E6"/>
    <w:rsid w:val="00447EED"/>
    <w:rsid w:val="00450730"/>
    <w:rsid w:val="0045166F"/>
    <w:rsid w:val="00452B1F"/>
    <w:rsid w:val="004534D2"/>
    <w:rsid w:val="004534E1"/>
    <w:rsid w:val="0045524F"/>
    <w:rsid w:val="00455D5D"/>
    <w:rsid w:val="00455F39"/>
    <w:rsid w:val="00456EE9"/>
    <w:rsid w:val="00460896"/>
    <w:rsid w:val="0046299D"/>
    <w:rsid w:val="00462C4E"/>
    <w:rsid w:val="00462E80"/>
    <w:rsid w:val="00466747"/>
    <w:rsid w:val="00467112"/>
    <w:rsid w:val="00471C4A"/>
    <w:rsid w:val="004731A4"/>
    <w:rsid w:val="00474662"/>
    <w:rsid w:val="00474D2F"/>
    <w:rsid w:val="00477FDD"/>
    <w:rsid w:val="0048140E"/>
    <w:rsid w:val="00481564"/>
    <w:rsid w:val="00481F78"/>
    <w:rsid w:val="00482D1F"/>
    <w:rsid w:val="00485A20"/>
    <w:rsid w:val="004869F1"/>
    <w:rsid w:val="004900AC"/>
    <w:rsid w:val="00490AA7"/>
    <w:rsid w:val="00493121"/>
    <w:rsid w:val="0049551D"/>
    <w:rsid w:val="004A0972"/>
    <w:rsid w:val="004A1C86"/>
    <w:rsid w:val="004A295E"/>
    <w:rsid w:val="004A334A"/>
    <w:rsid w:val="004B3157"/>
    <w:rsid w:val="004B3678"/>
    <w:rsid w:val="004B49B2"/>
    <w:rsid w:val="004B59B6"/>
    <w:rsid w:val="004B6737"/>
    <w:rsid w:val="004B6A1F"/>
    <w:rsid w:val="004B7082"/>
    <w:rsid w:val="004C31EB"/>
    <w:rsid w:val="004C3B16"/>
    <w:rsid w:val="004C552F"/>
    <w:rsid w:val="004C6562"/>
    <w:rsid w:val="004D19EE"/>
    <w:rsid w:val="004D363B"/>
    <w:rsid w:val="004D5719"/>
    <w:rsid w:val="004D5A27"/>
    <w:rsid w:val="004D5C5F"/>
    <w:rsid w:val="004D5E0E"/>
    <w:rsid w:val="004E06B6"/>
    <w:rsid w:val="004E134B"/>
    <w:rsid w:val="004E1CFC"/>
    <w:rsid w:val="004E2782"/>
    <w:rsid w:val="004E2D5D"/>
    <w:rsid w:val="004E51A8"/>
    <w:rsid w:val="004E6266"/>
    <w:rsid w:val="004E68FD"/>
    <w:rsid w:val="004E6F1D"/>
    <w:rsid w:val="004E7328"/>
    <w:rsid w:val="004E77B1"/>
    <w:rsid w:val="004E7E85"/>
    <w:rsid w:val="004F1549"/>
    <w:rsid w:val="004F299B"/>
    <w:rsid w:val="004F2C33"/>
    <w:rsid w:val="004F392B"/>
    <w:rsid w:val="004F518A"/>
    <w:rsid w:val="004F556A"/>
    <w:rsid w:val="004F5F84"/>
    <w:rsid w:val="004F6450"/>
    <w:rsid w:val="004F7BB7"/>
    <w:rsid w:val="00500F57"/>
    <w:rsid w:val="005025B4"/>
    <w:rsid w:val="00503808"/>
    <w:rsid w:val="00503D3D"/>
    <w:rsid w:val="005051E0"/>
    <w:rsid w:val="00505A18"/>
    <w:rsid w:val="005062B7"/>
    <w:rsid w:val="005064AE"/>
    <w:rsid w:val="00507C3B"/>
    <w:rsid w:val="0051077B"/>
    <w:rsid w:val="0051105F"/>
    <w:rsid w:val="005127DB"/>
    <w:rsid w:val="00512934"/>
    <w:rsid w:val="0051430E"/>
    <w:rsid w:val="00514594"/>
    <w:rsid w:val="00515F3C"/>
    <w:rsid w:val="005171CD"/>
    <w:rsid w:val="0051791A"/>
    <w:rsid w:val="00517FD9"/>
    <w:rsid w:val="005208ED"/>
    <w:rsid w:val="005217A2"/>
    <w:rsid w:val="0052210D"/>
    <w:rsid w:val="00522A2C"/>
    <w:rsid w:val="00523F36"/>
    <w:rsid w:val="00524033"/>
    <w:rsid w:val="00525942"/>
    <w:rsid w:val="00525C53"/>
    <w:rsid w:val="005307F1"/>
    <w:rsid w:val="00531C74"/>
    <w:rsid w:val="005320D0"/>
    <w:rsid w:val="00532F7F"/>
    <w:rsid w:val="005334D6"/>
    <w:rsid w:val="005346D4"/>
    <w:rsid w:val="00536D94"/>
    <w:rsid w:val="0054114C"/>
    <w:rsid w:val="00541A3B"/>
    <w:rsid w:val="00541D9F"/>
    <w:rsid w:val="00542DAF"/>
    <w:rsid w:val="0054347E"/>
    <w:rsid w:val="00545B8C"/>
    <w:rsid w:val="0055015F"/>
    <w:rsid w:val="00550D8B"/>
    <w:rsid w:val="00551221"/>
    <w:rsid w:val="00551E80"/>
    <w:rsid w:val="00552053"/>
    <w:rsid w:val="00552228"/>
    <w:rsid w:val="00552C09"/>
    <w:rsid w:val="0055374B"/>
    <w:rsid w:val="005539EA"/>
    <w:rsid w:val="00553EA6"/>
    <w:rsid w:val="00555173"/>
    <w:rsid w:val="00556211"/>
    <w:rsid w:val="00557CCA"/>
    <w:rsid w:val="00557CE9"/>
    <w:rsid w:val="00561260"/>
    <w:rsid w:val="0056721B"/>
    <w:rsid w:val="005678CD"/>
    <w:rsid w:val="00570E9F"/>
    <w:rsid w:val="00572225"/>
    <w:rsid w:val="005737FB"/>
    <w:rsid w:val="005860E9"/>
    <w:rsid w:val="00586244"/>
    <w:rsid w:val="00590227"/>
    <w:rsid w:val="00590280"/>
    <w:rsid w:val="00590F26"/>
    <w:rsid w:val="005912E8"/>
    <w:rsid w:val="005915E5"/>
    <w:rsid w:val="00591810"/>
    <w:rsid w:val="00592CD9"/>
    <w:rsid w:val="005947D0"/>
    <w:rsid w:val="005958B2"/>
    <w:rsid w:val="005959D0"/>
    <w:rsid w:val="00596F7C"/>
    <w:rsid w:val="005B00D7"/>
    <w:rsid w:val="005B3610"/>
    <w:rsid w:val="005B4C8B"/>
    <w:rsid w:val="005B58EC"/>
    <w:rsid w:val="005B6822"/>
    <w:rsid w:val="005B7541"/>
    <w:rsid w:val="005C19AE"/>
    <w:rsid w:val="005C1F81"/>
    <w:rsid w:val="005C3500"/>
    <w:rsid w:val="005C3BA1"/>
    <w:rsid w:val="005C4600"/>
    <w:rsid w:val="005C4CBB"/>
    <w:rsid w:val="005C4CE6"/>
    <w:rsid w:val="005C64F6"/>
    <w:rsid w:val="005C7B10"/>
    <w:rsid w:val="005D1467"/>
    <w:rsid w:val="005D61E0"/>
    <w:rsid w:val="005E1A75"/>
    <w:rsid w:val="005E60C5"/>
    <w:rsid w:val="005E6956"/>
    <w:rsid w:val="005E6CD5"/>
    <w:rsid w:val="005E758C"/>
    <w:rsid w:val="005F056F"/>
    <w:rsid w:val="005F0F73"/>
    <w:rsid w:val="005F3BEE"/>
    <w:rsid w:val="005F5223"/>
    <w:rsid w:val="005F5A4B"/>
    <w:rsid w:val="005F61B6"/>
    <w:rsid w:val="005F6688"/>
    <w:rsid w:val="00600AD6"/>
    <w:rsid w:val="00600D5E"/>
    <w:rsid w:val="00601DD8"/>
    <w:rsid w:val="00602A0A"/>
    <w:rsid w:val="00602AB5"/>
    <w:rsid w:val="00603084"/>
    <w:rsid w:val="006032B8"/>
    <w:rsid w:val="00603B5D"/>
    <w:rsid w:val="00603E8C"/>
    <w:rsid w:val="00604034"/>
    <w:rsid w:val="006047F3"/>
    <w:rsid w:val="0060653F"/>
    <w:rsid w:val="0060677A"/>
    <w:rsid w:val="00606F0F"/>
    <w:rsid w:val="00607E18"/>
    <w:rsid w:val="006112E2"/>
    <w:rsid w:val="00612B30"/>
    <w:rsid w:val="00612C89"/>
    <w:rsid w:val="00612DA9"/>
    <w:rsid w:val="00613C02"/>
    <w:rsid w:val="00613D2E"/>
    <w:rsid w:val="006146E2"/>
    <w:rsid w:val="00616D09"/>
    <w:rsid w:val="00617338"/>
    <w:rsid w:val="00617EFF"/>
    <w:rsid w:val="0062138E"/>
    <w:rsid w:val="006234B5"/>
    <w:rsid w:val="00623FF3"/>
    <w:rsid w:val="00625448"/>
    <w:rsid w:val="0062686C"/>
    <w:rsid w:val="00626CA4"/>
    <w:rsid w:val="0062709F"/>
    <w:rsid w:val="0062737B"/>
    <w:rsid w:val="00627E23"/>
    <w:rsid w:val="00634287"/>
    <w:rsid w:val="00635507"/>
    <w:rsid w:val="00641808"/>
    <w:rsid w:val="006421EB"/>
    <w:rsid w:val="00642670"/>
    <w:rsid w:val="006437EB"/>
    <w:rsid w:val="00644877"/>
    <w:rsid w:val="00645798"/>
    <w:rsid w:val="00645D33"/>
    <w:rsid w:val="00646ADF"/>
    <w:rsid w:val="006514AF"/>
    <w:rsid w:val="006533A5"/>
    <w:rsid w:val="006538C6"/>
    <w:rsid w:val="006552BD"/>
    <w:rsid w:val="00655345"/>
    <w:rsid w:val="006558BE"/>
    <w:rsid w:val="00655E7F"/>
    <w:rsid w:val="006574AC"/>
    <w:rsid w:val="00662ABD"/>
    <w:rsid w:val="006631F8"/>
    <w:rsid w:val="00663DE8"/>
    <w:rsid w:val="00663FCF"/>
    <w:rsid w:val="00664BC3"/>
    <w:rsid w:val="00665FF2"/>
    <w:rsid w:val="0066784C"/>
    <w:rsid w:val="00667B31"/>
    <w:rsid w:val="0067018D"/>
    <w:rsid w:val="00670844"/>
    <w:rsid w:val="006718F7"/>
    <w:rsid w:val="00672ED8"/>
    <w:rsid w:val="00674CD8"/>
    <w:rsid w:val="00676F39"/>
    <w:rsid w:val="00677482"/>
    <w:rsid w:val="0068255F"/>
    <w:rsid w:val="00683550"/>
    <w:rsid w:val="00683810"/>
    <w:rsid w:val="00683D53"/>
    <w:rsid w:val="00684111"/>
    <w:rsid w:val="00684C39"/>
    <w:rsid w:val="0068590E"/>
    <w:rsid w:val="006879A0"/>
    <w:rsid w:val="00691B21"/>
    <w:rsid w:val="00692371"/>
    <w:rsid w:val="00693483"/>
    <w:rsid w:val="00695BEC"/>
    <w:rsid w:val="00697DB1"/>
    <w:rsid w:val="006A0124"/>
    <w:rsid w:val="006A14B9"/>
    <w:rsid w:val="006A7262"/>
    <w:rsid w:val="006A7D16"/>
    <w:rsid w:val="006B0182"/>
    <w:rsid w:val="006B0685"/>
    <w:rsid w:val="006B1153"/>
    <w:rsid w:val="006B181F"/>
    <w:rsid w:val="006B19A9"/>
    <w:rsid w:val="006B269D"/>
    <w:rsid w:val="006B3933"/>
    <w:rsid w:val="006B3DD2"/>
    <w:rsid w:val="006B5682"/>
    <w:rsid w:val="006C0285"/>
    <w:rsid w:val="006C19FC"/>
    <w:rsid w:val="006C1AF5"/>
    <w:rsid w:val="006C2375"/>
    <w:rsid w:val="006C74F7"/>
    <w:rsid w:val="006D06AA"/>
    <w:rsid w:val="006D73C9"/>
    <w:rsid w:val="006D7BB3"/>
    <w:rsid w:val="006D7FE5"/>
    <w:rsid w:val="006E16E1"/>
    <w:rsid w:val="006E1D64"/>
    <w:rsid w:val="006E2825"/>
    <w:rsid w:val="006E30FE"/>
    <w:rsid w:val="006E33E9"/>
    <w:rsid w:val="006E4F11"/>
    <w:rsid w:val="006E6DB0"/>
    <w:rsid w:val="006F3575"/>
    <w:rsid w:val="006F4EF9"/>
    <w:rsid w:val="006F6787"/>
    <w:rsid w:val="006F68DC"/>
    <w:rsid w:val="006F740B"/>
    <w:rsid w:val="00700CF9"/>
    <w:rsid w:val="00702DF0"/>
    <w:rsid w:val="007042B2"/>
    <w:rsid w:val="00705D4F"/>
    <w:rsid w:val="007116C1"/>
    <w:rsid w:val="00712A8C"/>
    <w:rsid w:val="00713830"/>
    <w:rsid w:val="007151BC"/>
    <w:rsid w:val="007153C3"/>
    <w:rsid w:val="00715AEA"/>
    <w:rsid w:val="007167F7"/>
    <w:rsid w:val="00716C94"/>
    <w:rsid w:val="007176CA"/>
    <w:rsid w:val="007177FC"/>
    <w:rsid w:val="00717AEE"/>
    <w:rsid w:val="0072070C"/>
    <w:rsid w:val="00721472"/>
    <w:rsid w:val="00722733"/>
    <w:rsid w:val="00723D14"/>
    <w:rsid w:val="00724C2C"/>
    <w:rsid w:val="00725211"/>
    <w:rsid w:val="00725279"/>
    <w:rsid w:val="00725FE4"/>
    <w:rsid w:val="0072637C"/>
    <w:rsid w:val="007322DA"/>
    <w:rsid w:val="007323F7"/>
    <w:rsid w:val="0073420B"/>
    <w:rsid w:val="007375E6"/>
    <w:rsid w:val="007418A8"/>
    <w:rsid w:val="007462C5"/>
    <w:rsid w:val="00747C1E"/>
    <w:rsid w:val="00753D38"/>
    <w:rsid w:val="007540F5"/>
    <w:rsid w:val="00754D20"/>
    <w:rsid w:val="007557A8"/>
    <w:rsid w:val="00755DD8"/>
    <w:rsid w:val="00756628"/>
    <w:rsid w:val="0075687E"/>
    <w:rsid w:val="00757310"/>
    <w:rsid w:val="007579ED"/>
    <w:rsid w:val="007613E4"/>
    <w:rsid w:val="00761E4E"/>
    <w:rsid w:val="00762B37"/>
    <w:rsid w:val="007642A1"/>
    <w:rsid w:val="007676F6"/>
    <w:rsid w:val="0076797A"/>
    <w:rsid w:val="00770A02"/>
    <w:rsid w:val="00771A95"/>
    <w:rsid w:val="00772BCC"/>
    <w:rsid w:val="007775FB"/>
    <w:rsid w:val="00780CF1"/>
    <w:rsid w:val="007815AC"/>
    <w:rsid w:val="00785934"/>
    <w:rsid w:val="00786DEB"/>
    <w:rsid w:val="0078710A"/>
    <w:rsid w:val="007914FA"/>
    <w:rsid w:val="007929FF"/>
    <w:rsid w:val="0079513D"/>
    <w:rsid w:val="007958BA"/>
    <w:rsid w:val="007A292E"/>
    <w:rsid w:val="007A3BB6"/>
    <w:rsid w:val="007A3FD8"/>
    <w:rsid w:val="007A51FA"/>
    <w:rsid w:val="007B108A"/>
    <w:rsid w:val="007B24E5"/>
    <w:rsid w:val="007B3A48"/>
    <w:rsid w:val="007B5C47"/>
    <w:rsid w:val="007B624D"/>
    <w:rsid w:val="007B7F24"/>
    <w:rsid w:val="007C2776"/>
    <w:rsid w:val="007C6824"/>
    <w:rsid w:val="007C6B18"/>
    <w:rsid w:val="007C76D3"/>
    <w:rsid w:val="007D350F"/>
    <w:rsid w:val="007D42D9"/>
    <w:rsid w:val="007D4D70"/>
    <w:rsid w:val="007D5FAA"/>
    <w:rsid w:val="007E004D"/>
    <w:rsid w:val="007E0073"/>
    <w:rsid w:val="007E07A4"/>
    <w:rsid w:val="007E1249"/>
    <w:rsid w:val="007E66C0"/>
    <w:rsid w:val="007F2ACF"/>
    <w:rsid w:val="007F3709"/>
    <w:rsid w:val="007F3767"/>
    <w:rsid w:val="007F3C41"/>
    <w:rsid w:val="007F4706"/>
    <w:rsid w:val="007F49CA"/>
    <w:rsid w:val="007F51D5"/>
    <w:rsid w:val="007F6A4B"/>
    <w:rsid w:val="007F6A95"/>
    <w:rsid w:val="007F7072"/>
    <w:rsid w:val="007F7139"/>
    <w:rsid w:val="00802245"/>
    <w:rsid w:val="00803BD0"/>
    <w:rsid w:val="008041EF"/>
    <w:rsid w:val="0080548B"/>
    <w:rsid w:val="0080648B"/>
    <w:rsid w:val="00810E2E"/>
    <w:rsid w:val="00812E4A"/>
    <w:rsid w:val="0081320E"/>
    <w:rsid w:val="00813C19"/>
    <w:rsid w:val="008142D0"/>
    <w:rsid w:val="008158EC"/>
    <w:rsid w:val="0081729D"/>
    <w:rsid w:val="008219B8"/>
    <w:rsid w:val="00823602"/>
    <w:rsid w:val="0082497D"/>
    <w:rsid w:val="00824D78"/>
    <w:rsid w:val="0082553C"/>
    <w:rsid w:val="00825580"/>
    <w:rsid w:val="00827C23"/>
    <w:rsid w:val="00834336"/>
    <w:rsid w:val="008345A3"/>
    <w:rsid w:val="00834769"/>
    <w:rsid w:val="008368CF"/>
    <w:rsid w:val="008402CB"/>
    <w:rsid w:val="00843AF1"/>
    <w:rsid w:val="00843EEF"/>
    <w:rsid w:val="00844C8A"/>
    <w:rsid w:val="008501EA"/>
    <w:rsid w:val="0085077E"/>
    <w:rsid w:val="00852A26"/>
    <w:rsid w:val="00852CD9"/>
    <w:rsid w:val="0085315E"/>
    <w:rsid w:val="008540BE"/>
    <w:rsid w:val="00854384"/>
    <w:rsid w:val="00854C3F"/>
    <w:rsid w:val="00855132"/>
    <w:rsid w:val="00863C8C"/>
    <w:rsid w:val="00863F39"/>
    <w:rsid w:val="00864EEE"/>
    <w:rsid w:val="00866AC2"/>
    <w:rsid w:val="00867011"/>
    <w:rsid w:val="008679E6"/>
    <w:rsid w:val="00867B6B"/>
    <w:rsid w:val="008701DE"/>
    <w:rsid w:val="008758A7"/>
    <w:rsid w:val="0087674A"/>
    <w:rsid w:val="00880F0E"/>
    <w:rsid w:val="0088101B"/>
    <w:rsid w:val="00882086"/>
    <w:rsid w:val="00883A12"/>
    <w:rsid w:val="00884083"/>
    <w:rsid w:val="00884EDD"/>
    <w:rsid w:val="0089021A"/>
    <w:rsid w:val="0089075A"/>
    <w:rsid w:val="008932AB"/>
    <w:rsid w:val="00893C5C"/>
    <w:rsid w:val="00894230"/>
    <w:rsid w:val="0089447E"/>
    <w:rsid w:val="00894C59"/>
    <w:rsid w:val="008A00C4"/>
    <w:rsid w:val="008A1A57"/>
    <w:rsid w:val="008A2BFF"/>
    <w:rsid w:val="008A3A12"/>
    <w:rsid w:val="008A3F39"/>
    <w:rsid w:val="008A69C3"/>
    <w:rsid w:val="008B0306"/>
    <w:rsid w:val="008B06EC"/>
    <w:rsid w:val="008B153D"/>
    <w:rsid w:val="008B158E"/>
    <w:rsid w:val="008B187D"/>
    <w:rsid w:val="008B5C5A"/>
    <w:rsid w:val="008B6515"/>
    <w:rsid w:val="008B75AD"/>
    <w:rsid w:val="008C059F"/>
    <w:rsid w:val="008C3514"/>
    <w:rsid w:val="008C61D0"/>
    <w:rsid w:val="008C7772"/>
    <w:rsid w:val="008D256D"/>
    <w:rsid w:val="008D50B6"/>
    <w:rsid w:val="008D58B2"/>
    <w:rsid w:val="008D5DC7"/>
    <w:rsid w:val="008D6277"/>
    <w:rsid w:val="008E221A"/>
    <w:rsid w:val="008E6284"/>
    <w:rsid w:val="008E7877"/>
    <w:rsid w:val="008E7F0E"/>
    <w:rsid w:val="008F0986"/>
    <w:rsid w:val="008F0C4B"/>
    <w:rsid w:val="008F217B"/>
    <w:rsid w:val="008F3FBF"/>
    <w:rsid w:val="008F475D"/>
    <w:rsid w:val="008F4AD6"/>
    <w:rsid w:val="008F7CF0"/>
    <w:rsid w:val="00900F21"/>
    <w:rsid w:val="00901360"/>
    <w:rsid w:val="00905E18"/>
    <w:rsid w:val="00906743"/>
    <w:rsid w:val="00911237"/>
    <w:rsid w:val="0091293A"/>
    <w:rsid w:val="0091315E"/>
    <w:rsid w:val="009149A8"/>
    <w:rsid w:val="00914B46"/>
    <w:rsid w:val="0091589D"/>
    <w:rsid w:val="0091721A"/>
    <w:rsid w:val="00917C4B"/>
    <w:rsid w:val="00917D3B"/>
    <w:rsid w:val="00920F70"/>
    <w:rsid w:val="00922F1A"/>
    <w:rsid w:val="009230D1"/>
    <w:rsid w:val="009260D1"/>
    <w:rsid w:val="009266DC"/>
    <w:rsid w:val="00926FF2"/>
    <w:rsid w:val="00927972"/>
    <w:rsid w:val="009325BB"/>
    <w:rsid w:val="009325F6"/>
    <w:rsid w:val="00935B2B"/>
    <w:rsid w:val="00935D3C"/>
    <w:rsid w:val="009365B5"/>
    <w:rsid w:val="00937A3F"/>
    <w:rsid w:val="00940445"/>
    <w:rsid w:val="00940733"/>
    <w:rsid w:val="009409A5"/>
    <w:rsid w:val="00942DD9"/>
    <w:rsid w:val="00945473"/>
    <w:rsid w:val="00945538"/>
    <w:rsid w:val="00945711"/>
    <w:rsid w:val="009457E8"/>
    <w:rsid w:val="0094694E"/>
    <w:rsid w:val="0095029D"/>
    <w:rsid w:val="00950C90"/>
    <w:rsid w:val="00951440"/>
    <w:rsid w:val="009521DD"/>
    <w:rsid w:val="00953A69"/>
    <w:rsid w:val="0095479B"/>
    <w:rsid w:val="00956380"/>
    <w:rsid w:val="0095664C"/>
    <w:rsid w:val="00960D2B"/>
    <w:rsid w:val="0096115D"/>
    <w:rsid w:val="0096197F"/>
    <w:rsid w:val="00962346"/>
    <w:rsid w:val="00964880"/>
    <w:rsid w:val="00964C95"/>
    <w:rsid w:val="009651DE"/>
    <w:rsid w:val="0096521C"/>
    <w:rsid w:val="00970028"/>
    <w:rsid w:val="00970FE2"/>
    <w:rsid w:val="009710A5"/>
    <w:rsid w:val="00971154"/>
    <w:rsid w:val="00972470"/>
    <w:rsid w:val="00973A6F"/>
    <w:rsid w:val="00977294"/>
    <w:rsid w:val="00977C44"/>
    <w:rsid w:val="00977DD8"/>
    <w:rsid w:val="00977FB4"/>
    <w:rsid w:val="0098014F"/>
    <w:rsid w:val="0098139F"/>
    <w:rsid w:val="00983A12"/>
    <w:rsid w:val="00983F83"/>
    <w:rsid w:val="009843CE"/>
    <w:rsid w:val="009850FF"/>
    <w:rsid w:val="00986C67"/>
    <w:rsid w:val="00986F0B"/>
    <w:rsid w:val="00990251"/>
    <w:rsid w:val="009938FA"/>
    <w:rsid w:val="0099514F"/>
    <w:rsid w:val="009958E8"/>
    <w:rsid w:val="00995B8E"/>
    <w:rsid w:val="00995BF5"/>
    <w:rsid w:val="00995CD8"/>
    <w:rsid w:val="00995D16"/>
    <w:rsid w:val="009A0363"/>
    <w:rsid w:val="009A20E8"/>
    <w:rsid w:val="009A2544"/>
    <w:rsid w:val="009A3A98"/>
    <w:rsid w:val="009A3D4B"/>
    <w:rsid w:val="009A56FE"/>
    <w:rsid w:val="009A6522"/>
    <w:rsid w:val="009A6879"/>
    <w:rsid w:val="009B0A89"/>
    <w:rsid w:val="009B47CA"/>
    <w:rsid w:val="009B7610"/>
    <w:rsid w:val="009B7D42"/>
    <w:rsid w:val="009C125C"/>
    <w:rsid w:val="009C2D58"/>
    <w:rsid w:val="009C33C6"/>
    <w:rsid w:val="009C4FD3"/>
    <w:rsid w:val="009C5247"/>
    <w:rsid w:val="009C5A76"/>
    <w:rsid w:val="009C7A66"/>
    <w:rsid w:val="009D16E1"/>
    <w:rsid w:val="009D45F9"/>
    <w:rsid w:val="009D48D2"/>
    <w:rsid w:val="009D5C8D"/>
    <w:rsid w:val="009D6905"/>
    <w:rsid w:val="009D6B8D"/>
    <w:rsid w:val="009D6C8A"/>
    <w:rsid w:val="009E0293"/>
    <w:rsid w:val="009E173A"/>
    <w:rsid w:val="009E2DC3"/>
    <w:rsid w:val="009E2F56"/>
    <w:rsid w:val="009E316B"/>
    <w:rsid w:val="009E49B5"/>
    <w:rsid w:val="009F00AB"/>
    <w:rsid w:val="009F2A37"/>
    <w:rsid w:val="009F627D"/>
    <w:rsid w:val="009F6605"/>
    <w:rsid w:val="009F7461"/>
    <w:rsid w:val="009F7B3F"/>
    <w:rsid w:val="009F7D39"/>
    <w:rsid w:val="00A00DC4"/>
    <w:rsid w:val="00A01328"/>
    <w:rsid w:val="00A01F3F"/>
    <w:rsid w:val="00A0262E"/>
    <w:rsid w:val="00A02A14"/>
    <w:rsid w:val="00A0421A"/>
    <w:rsid w:val="00A04706"/>
    <w:rsid w:val="00A049F6"/>
    <w:rsid w:val="00A117FC"/>
    <w:rsid w:val="00A11CE6"/>
    <w:rsid w:val="00A123F2"/>
    <w:rsid w:val="00A1288F"/>
    <w:rsid w:val="00A12A0D"/>
    <w:rsid w:val="00A13F35"/>
    <w:rsid w:val="00A14661"/>
    <w:rsid w:val="00A162F5"/>
    <w:rsid w:val="00A1644C"/>
    <w:rsid w:val="00A21147"/>
    <w:rsid w:val="00A21772"/>
    <w:rsid w:val="00A21943"/>
    <w:rsid w:val="00A22851"/>
    <w:rsid w:val="00A228C5"/>
    <w:rsid w:val="00A2503A"/>
    <w:rsid w:val="00A31F5B"/>
    <w:rsid w:val="00A35028"/>
    <w:rsid w:val="00A351E5"/>
    <w:rsid w:val="00A36D31"/>
    <w:rsid w:val="00A37C63"/>
    <w:rsid w:val="00A40238"/>
    <w:rsid w:val="00A405DB"/>
    <w:rsid w:val="00A40972"/>
    <w:rsid w:val="00A40F27"/>
    <w:rsid w:val="00A420AD"/>
    <w:rsid w:val="00A42610"/>
    <w:rsid w:val="00A42E79"/>
    <w:rsid w:val="00A4353A"/>
    <w:rsid w:val="00A44DE9"/>
    <w:rsid w:val="00A54F36"/>
    <w:rsid w:val="00A56BBB"/>
    <w:rsid w:val="00A57EDC"/>
    <w:rsid w:val="00A60115"/>
    <w:rsid w:val="00A620DC"/>
    <w:rsid w:val="00A64153"/>
    <w:rsid w:val="00A67A4C"/>
    <w:rsid w:val="00A70306"/>
    <w:rsid w:val="00A712E4"/>
    <w:rsid w:val="00A73748"/>
    <w:rsid w:val="00A73AEF"/>
    <w:rsid w:val="00A75041"/>
    <w:rsid w:val="00A75196"/>
    <w:rsid w:val="00A76401"/>
    <w:rsid w:val="00A77856"/>
    <w:rsid w:val="00A77D3D"/>
    <w:rsid w:val="00A82F61"/>
    <w:rsid w:val="00A84269"/>
    <w:rsid w:val="00A865D8"/>
    <w:rsid w:val="00A87912"/>
    <w:rsid w:val="00A90B6A"/>
    <w:rsid w:val="00A9124E"/>
    <w:rsid w:val="00A938BD"/>
    <w:rsid w:val="00A93B51"/>
    <w:rsid w:val="00A9487E"/>
    <w:rsid w:val="00A96C56"/>
    <w:rsid w:val="00A9721F"/>
    <w:rsid w:val="00A972E7"/>
    <w:rsid w:val="00AA088D"/>
    <w:rsid w:val="00AA0E22"/>
    <w:rsid w:val="00AA1C08"/>
    <w:rsid w:val="00AA3D15"/>
    <w:rsid w:val="00AA5FA9"/>
    <w:rsid w:val="00AA6BD0"/>
    <w:rsid w:val="00AB003F"/>
    <w:rsid w:val="00AB0683"/>
    <w:rsid w:val="00AB21E8"/>
    <w:rsid w:val="00AB2358"/>
    <w:rsid w:val="00AB289A"/>
    <w:rsid w:val="00AB3F0C"/>
    <w:rsid w:val="00AB6100"/>
    <w:rsid w:val="00AC09AA"/>
    <w:rsid w:val="00AC2C1B"/>
    <w:rsid w:val="00AC4161"/>
    <w:rsid w:val="00AC555C"/>
    <w:rsid w:val="00AC69B7"/>
    <w:rsid w:val="00AC6BAB"/>
    <w:rsid w:val="00AC6DEC"/>
    <w:rsid w:val="00AD0425"/>
    <w:rsid w:val="00AD0449"/>
    <w:rsid w:val="00AD1280"/>
    <w:rsid w:val="00AD1643"/>
    <w:rsid w:val="00AD18F7"/>
    <w:rsid w:val="00AD2C68"/>
    <w:rsid w:val="00AD4D04"/>
    <w:rsid w:val="00AD5959"/>
    <w:rsid w:val="00AD5BDB"/>
    <w:rsid w:val="00AD674A"/>
    <w:rsid w:val="00AD73A4"/>
    <w:rsid w:val="00AE0D16"/>
    <w:rsid w:val="00AE4E7E"/>
    <w:rsid w:val="00AE5069"/>
    <w:rsid w:val="00AE5E1C"/>
    <w:rsid w:val="00AE7D83"/>
    <w:rsid w:val="00AF25BF"/>
    <w:rsid w:val="00AF3621"/>
    <w:rsid w:val="00AF3992"/>
    <w:rsid w:val="00AF49F4"/>
    <w:rsid w:val="00AF4D5B"/>
    <w:rsid w:val="00AF5053"/>
    <w:rsid w:val="00AF625E"/>
    <w:rsid w:val="00AF64C7"/>
    <w:rsid w:val="00AF748C"/>
    <w:rsid w:val="00B00B7F"/>
    <w:rsid w:val="00B0110A"/>
    <w:rsid w:val="00B02B92"/>
    <w:rsid w:val="00B03791"/>
    <w:rsid w:val="00B07B59"/>
    <w:rsid w:val="00B07F8F"/>
    <w:rsid w:val="00B106BF"/>
    <w:rsid w:val="00B1077F"/>
    <w:rsid w:val="00B1188A"/>
    <w:rsid w:val="00B13807"/>
    <w:rsid w:val="00B13D62"/>
    <w:rsid w:val="00B14E39"/>
    <w:rsid w:val="00B16049"/>
    <w:rsid w:val="00B20D6D"/>
    <w:rsid w:val="00B2134E"/>
    <w:rsid w:val="00B21614"/>
    <w:rsid w:val="00B22616"/>
    <w:rsid w:val="00B2303C"/>
    <w:rsid w:val="00B23255"/>
    <w:rsid w:val="00B25447"/>
    <w:rsid w:val="00B26071"/>
    <w:rsid w:val="00B26BBE"/>
    <w:rsid w:val="00B27265"/>
    <w:rsid w:val="00B3189A"/>
    <w:rsid w:val="00B31B83"/>
    <w:rsid w:val="00B322E1"/>
    <w:rsid w:val="00B3562A"/>
    <w:rsid w:val="00B41070"/>
    <w:rsid w:val="00B42DAD"/>
    <w:rsid w:val="00B462B5"/>
    <w:rsid w:val="00B47607"/>
    <w:rsid w:val="00B512F9"/>
    <w:rsid w:val="00B51E2E"/>
    <w:rsid w:val="00B52D07"/>
    <w:rsid w:val="00B52EE4"/>
    <w:rsid w:val="00B55B7E"/>
    <w:rsid w:val="00B61485"/>
    <w:rsid w:val="00B614C7"/>
    <w:rsid w:val="00B617A6"/>
    <w:rsid w:val="00B63208"/>
    <w:rsid w:val="00B63762"/>
    <w:rsid w:val="00B65529"/>
    <w:rsid w:val="00B664A4"/>
    <w:rsid w:val="00B7022D"/>
    <w:rsid w:val="00B7237F"/>
    <w:rsid w:val="00B72959"/>
    <w:rsid w:val="00B73F02"/>
    <w:rsid w:val="00B75AD6"/>
    <w:rsid w:val="00B75E17"/>
    <w:rsid w:val="00B7697E"/>
    <w:rsid w:val="00B76D4E"/>
    <w:rsid w:val="00B807F3"/>
    <w:rsid w:val="00B8172E"/>
    <w:rsid w:val="00B83116"/>
    <w:rsid w:val="00B836CF"/>
    <w:rsid w:val="00B83BAB"/>
    <w:rsid w:val="00B84ACE"/>
    <w:rsid w:val="00B84B61"/>
    <w:rsid w:val="00B84D0C"/>
    <w:rsid w:val="00B85274"/>
    <w:rsid w:val="00B856F8"/>
    <w:rsid w:val="00B85E02"/>
    <w:rsid w:val="00B86358"/>
    <w:rsid w:val="00B9344D"/>
    <w:rsid w:val="00B94191"/>
    <w:rsid w:val="00B9513A"/>
    <w:rsid w:val="00B9620F"/>
    <w:rsid w:val="00B975E9"/>
    <w:rsid w:val="00BA001A"/>
    <w:rsid w:val="00BA305A"/>
    <w:rsid w:val="00BA32C5"/>
    <w:rsid w:val="00BA612B"/>
    <w:rsid w:val="00BA66E7"/>
    <w:rsid w:val="00BA68CA"/>
    <w:rsid w:val="00BA6DCE"/>
    <w:rsid w:val="00BB3DA3"/>
    <w:rsid w:val="00BB522F"/>
    <w:rsid w:val="00BB5FC8"/>
    <w:rsid w:val="00BB64D8"/>
    <w:rsid w:val="00BB7DC8"/>
    <w:rsid w:val="00BC1C83"/>
    <w:rsid w:val="00BD1721"/>
    <w:rsid w:val="00BD20CD"/>
    <w:rsid w:val="00BD259B"/>
    <w:rsid w:val="00BD2695"/>
    <w:rsid w:val="00BD2F2B"/>
    <w:rsid w:val="00BD4175"/>
    <w:rsid w:val="00BD4D46"/>
    <w:rsid w:val="00BD755F"/>
    <w:rsid w:val="00BD7E1A"/>
    <w:rsid w:val="00BD7FDA"/>
    <w:rsid w:val="00BE1668"/>
    <w:rsid w:val="00BE1C46"/>
    <w:rsid w:val="00BE252D"/>
    <w:rsid w:val="00BE3413"/>
    <w:rsid w:val="00BE4282"/>
    <w:rsid w:val="00BE6B08"/>
    <w:rsid w:val="00BE6C74"/>
    <w:rsid w:val="00BF16BA"/>
    <w:rsid w:val="00BF1875"/>
    <w:rsid w:val="00BF2B44"/>
    <w:rsid w:val="00BF453B"/>
    <w:rsid w:val="00C001CE"/>
    <w:rsid w:val="00C00292"/>
    <w:rsid w:val="00C003D2"/>
    <w:rsid w:val="00C005A8"/>
    <w:rsid w:val="00C00AE6"/>
    <w:rsid w:val="00C02F25"/>
    <w:rsid w:val="00C07FA3"/>
    <w:rsid w:val="00C14997"/>
    <w:rsid w:val="00C1692E"/>
    <w:rsid w:val="00C16C65"/>
    <w:rsid w:val="00C20558"/>
    <w:rsid w:val="00C209A4"/>
    <w:rsid w:val="00C22582"/>
    <w:rsid w:val="00C22CA9"/>
    <w:rsid w:val="00C24EFD"/>
    <w:rsid w:val="00C261B5"/>
    <w:rsid w:val="00C301F2"/>
    <w:rsid w:val="00C313EA"/>
    <w:rsid w:val="00C34F44"/>
    <w:rsid w:val="00C3539E"/>
    <w:rsid w:val="00C37C0B"/>
    <w:rsid w:val="00C4039D"/>
    <w:rsid w:val="00C42885"/>
    <w:rsid w:val="00C42EF4"/>
    <w:rsid w:val="00C42F41"/>
    <w:rsid w:val="00C44C8F"/>
    <w:rsid w:val="00C4786B"/>
    <w:rsid w:val="00C5253B"/>
    <w:rsid w:val="00C52B18"/>
    <w:rsid w:val="00C53423"/>
    <w:rsid w:val="00C544E2"/>
    <w:rsid w:val="00C600E0"/>
    <w:rsid w:val="00C60798"/>
    <w:rsid w:val="00C61EDB"/>
    <w:rsid w:val="00C61F6A"/>
    <w:rsid w:val="00C625C7"/>
    <w:rsid w:val="00C62C63"/>
    <w:rsid w:val="00C63F4D"/>
    <w:rsid w:val="00C641B6"/>
    <w:rsid w:val="00C64CFE"/>
    <w:rsid w:val="00C664F1"/>
    <w:rsid w:val="00C70E03"/>
    <w:rsid w:val="00C74B57"/>
    <w:rsid w:val="00C754F0"/>
    <w:rsid w:val="00C75CBE"/>
    <w:rsid w:val="00C76217"/>
    <w:rsid w:val="00C806E0"/>
    <w:rsid w:val="00C8093F"/>
    <w:rsid w:val="00C81241"/>
    <w:rsid w:val="00C81621"/>
    <w:rsid w:val="00C81FC1"/>
    <w:rsid w:val="00C825E3"/>
    <w:rsid w:val="00C82917"/>
    <w:rsid w:val="00C83916"/>
    <w:rsid w:val="00C84AD1"/>
    <w:rsid w:val="00C8522D"/>
    <w:rsid w:val="00C86CF8"/>
    <w:rsid w:val="00C8738B"/>
    <w:rsid w:val="00C92C50"/>
    <w:rsid w:val="00C97014"/>
    <w:rsid w:val="00CA0B2C"/>
    <w:rsid w:val="00CA0F0E"/>
    <w:rsid w:val="00CA2D32"/>
    <w:rsid w:val="00CA6937"/>
    <w:rsid w:val="00CA6A6E"/>
    <w:rsid w:val="00CA7042"/>
    <w:rsid w:val="00CA7B13"/>
    <w:rsid w:val="00CB0589"/>
    <w:rsid w:val="00CB193E"/>
    <w:rsid w:val="00CB220C"/>
    <w:rsid w:val="00CB28F4"/>
    <w:rsid w:val="00CB2E86"/>
    <w:rsid w:val="00CB385E"/>
    <w:rsid w:val="00CB5185"/>
    <w:rsid w:val="00CB5EA9"/>
    <w:rsid w:val="00CB74C7"/>
    <w:rsid w:val="00CB7E4B"/>
    <w:rsid w:val="00CC1C7F"/>
    <w:rsid w:val="00CC2D9D"/>
    <w:rsid w:val="00CC300D"/>
    <w:rsid w:val="00CC4E62"/>
    <w:rsid w:val="00CC54B7"/>
    <w:rsid w:val="00CC5AAA"/>
    <w:rsid w:val="00CC5C85"/>
    <w:rsid w:val="00CC6743"/>
    <w:rsid w:val="00CC7B81"/>
    <w:rsid w:val="00CD07CA"/>
    <w:rsid w:val="00CD2A90"/>
    <w:rsid w:val="00CD7B9B"/>
    <w:rsid w:val="00CE0892"/>
    <w:rsid w:val="00CE319C"/>
    <w:rsid w:val="00CE404D"/>
    <w:rsid w:val="00CE5135"/>
    <w:rsid w:val="00CE53B2"/>
    <w:rsid w:val="00CE564A"/>
    <w:rsid w:val="00CF1A36"/>
    <w:rsid w:val="00CF1FC6"/>
    <w:rsid w:val="00CF3203"/>
    <w:rsid w:val="00CF3E0D"/>
    <w:rsid w:val="00CF7341"/>
    <w:rsid w:val="00CF7E1A"/>
    <w:rsid w:val="00D01C40"/>
    <w:rsid w:val="00D04310"/>
    <w:rsid w:val="00D058C9"/>
    <w:rsid w:val="00D07A0C"/>
    <w:rsid w:val="00D10DA9"/>
    <w:rsid w:val="00D118E8"/>
    <w:rsid w:val="00D11D61"/>
    <w:rsid w:val="00D134B1"/>
    <w:rsid w:val="00D163DF"/>
    <w:rsid w:val="00D203F3"/>
    <w:rsid w:val="00D20EA0"/>
    <w:rsid w:val="00D259E4"/>
    <w:rsid w:val="00D30C45"/>
    <w:rsid w:val="00D33B67"/>
    <w:rsid w:val="00D35829"/>
    <w:rsid w:val="00D35AC7"/>
    <w:rsid w:val="00D361DE"/>
    <w:rsid w:val="00D3661D"/>
    <w:rsid w:val="00D40264"/>
    <w:rsid w:val="00D40450"/>
    <w:rsid w:val="00D41991"/>
    <w:rsid w:val="00D41C45"/>
    <w:rsid w:val="00D50683"/>
    <w:rsid w:val="00D50FC7"/>
    <w:rsid w:val="00D5150F"/>
    <w:rsid w:val="00D529B8"/>
    <w:rsid w:val="00D56988"/>
    <w:rsid w:val="00D579B7"/>
    <w:rsid w:val="00D6149B"/>
    <w:rsid w:val="00D6153A"/>
    <w:rsid w:val="00D619EF"/>
    <w:rsid w:val="00D62044"/>
    <w:rsid w:val="00D622C5"/>
    <w:rsid w:val="00D62D92"/>
    <w:rsid w:val="00D64A7C"/>
    <w:rsid w:val="00D6553C"/>
    <w:rsid w:val="00D65AE7"/>
    <w:rsid w:val="00D665AE"/>
    <w:rsid w:val="00D666B4"/>
    <w:rsid w:val="00D668F5"/>
    <w:rsid w:val="00D66B3A"/>
    <w:rsid w:val="00D67E60"/>
    <w:rsid w:val="00D721CF"/>
    <w:rsid w:val="00D73EA9"/>
    <w:rsid w:val="00D740BC"/>
    <w:rsid w:val="00D743AB"/>
    <w:rsid w:val="00D750AD"/>
    <w:rsid w:val="00D75F50"/>
    <w:rsid w:val="00D803D1"/>
    <w:rsid w:val="00D81381"/>
    <w:rsid w:val="00D8144C"/>
    <w:rsid w:val="00D846A5"/>
    <w:rsid w:val="00D8540D"/>
    <w:rsid w:val="00D865D6"/>
    <w:rsid w:val="00D91081"/>
    <w:rsid w:val="00D91D6F"/>
    <w:rsid w:val="00D92384"/>
    <w:rsid w:val="00D928CC"/>
    <w:rsid w:val="00D92DB8"/>
    <w:rsid w:val="00D975DF"/>
    <w:rsid w:val="00DA0D7A"/>
    <w:rsid w:val="00DA162A"/>
    <w:rsid w:val="00DA1FC6"/>
    <w:rsid w:val="00DA58A9"/>
    <w:rsid w:val="00DA6E37"/>
    <w:rsid w:val="00DA7722"/>
    <w:rsid w:val="00DA7C90"/>
    <w:rsid w:val="00DB0DA6"/>
    <w:rsid w:val="00DB1170"/>
    <w:rsid w:val="00DB2B8E"/>
    <w:rsid w:val="00DB620D"/>
    <w:rsid w:val="00DB6AD0"/>
    <w:rsid w:val="00DC01D1"/>
    <w:rsid w:val="00DC15E3"/>
    <w:rsid w:val="00DC1C0A"/>
    <w:rsid w:val="00DC243B"/>
    <w:rsid w:val="00DC25F8"/>
    <w:rsid w:val="00DC2C41"/>
    <w:rsid w:val="00DC2CF7"/>
    <w:rsid w:val="00DC375D"/>
    <w:rsid w:val="00DC6176"/>
    <w:rsid w:val="00DC67D3"/>
    <w:rsid w:val="00DD064B"/>
    <w:rsid w:val="00DD103A"/>
    <w:rsid w:val="00DD1071"/>
    <w:rsid w:val="00DD226E"/>
    <w:rsid w:val="00DD5341"/>
    <w:rsid w:val="00DD6568"/>
    <w:rsid w:val="00DD74D6"/>
    <w:rsid w:val="00DE09DA"/>
    <w:rsid w:val="00DE1967"/>
    <w:rsid w:val="00DE2593"/>
    <w:rsid w:val="00DE336B"/>
    <w:rsid w:val="00DE3CA1"/>
    <w:rsid w:val="00DE48BB"/>
    <w:rsid w:val="00DE731C"/>
    <w:rsid w:val="00DF1994"/>
    <w:rsid w:val="00DF2DB0"/>
    <w:rsid w:val="00DF4779"/>
    <w:rsid w:val="00DF4F29"/>
    <w:rsid w:val="00DF523F"/>
    <w:rsid w:val="00DF56B8"/>
    <w:rsid w:val="00DF6057"/>
    <w:rsid w:val="00DF7921"/>
    <w:rsid w:val="00E018F1"/>
    <w:rsid w:val="00E01F4A"/>
    <w:rsid w:val="00E03A54"/>
    <w:rsid w:val="00E04699"/>
    <w:rsid w:val="00E07A80"/>
    <w:rsid w:val="00E10EC0"/>
    <w:rsid w:val="00E116F3"/>
    <w:rsid w:val="00E11F65"/>
    <w:rsid w:val="00E128D7"/>
    <w:rsid w:val="00E129FB"/>
    <w:rsid w:val="00E132FA"/>
    <w:rsid w:val="00E14564"/>
    <w:rsid w:val="00E15DC5"/>
    <w:rsid w:val="00E15F2C"/>
    <w:rsid w:val="00E16F61"/>
    <w:rsid w:val="00E1787E"/>
    <w:rsid w:val="00E17F31"/>
    <w:rsid w:val="00E206D6"/>
    <w:rsid w:val="00E218E3"/>
    <w:rsid w:val="00E221AC"/>
    <w:rsid w:val="00E2386E"/>
    <w:rsid w:val="00E25A78"/>
    <w:rsid w:val="00E26AF9"/>
    <w:rsid w:val="00E26EA7"/>
    <w:rsid w:val="00E27CBB"/>
    <w:rsid w:val="00E30DF6"/>
    <w:rsid w:val="00E315DF"/>
    <w:rsid w:val="00E3173F"/>
    <w:rsid w:val="00E32D1D"/>
    <w:rsid w:val="00E35FC5"/>
    <w:rsid w:val="00E36647"/>
    <w:rsid w:val="00E368F2"/>
    <w:rsid w:val="00E41459"/>
    <w:rsid w:val="00E43023"/>
    <w:rsid w:val="00E4449A"/>
    <w:rsid w:val="00E474D8"/>
    <w:rsid w:val="00E50027"/>
    <w:rsid w:val="00E5004C"/>
    <w:rsid w:val="00E515B8"/>
    <w:rsid w:val="00E5229F"/>
    <w:rsid w:val="00E52C47"/>
    <w:rsid w:val="00E53C6B"/>
    <w:rsid w:val="00E54814"/>
    <w:rsid w:val="00E57B0B"/>
    <w:rsid w:val="00E6162B"/>
    <w:rsid w:val="00E61E81"/>
    <w:rsid w:val="00E6208D"/>
    <w:rsid w:val="00E6238A"/>
    <w:rsid w:val="00E62440"/>
    <w:rsid w:val="00E6271B"/>
    <w:rsid w:val="00E636B8"/>
    <w:rsid w:val="00E659F0"/>
    <w:rsid w:val="00E707C7"/>
    <w:rsid w:val="00E723AE"/>
    <w:rsid w:val="00E74557"/>
    <w:rsid w:val="00E74E35"/>
    <w:rsid w:val="00E75438"/>
    <w:rsid w:val="00E75B58"/>
    <w:rsid w:val="00E75BC9"/>
    <w:rsid w:val="00E7655C"/>
    <w:rsid w:val="00E773D3"/>
    <w:rsid w:val="00E7763A"/>
    <w:rsid w:val="00E779CF"/>
    <w:rsid w:val="00E86BAB"/>
    <w:rsid w:val="00E9102D"/>
    <w:rsid w:val="00E9136F"/>
    <w:rsid w:val="00E92231"/>
    <w:rsid w:val="00E92890"/>
    <w:rsid w:val="00E9429B"/>
    <w:rsid w:val="00E94AC9"/>
    <w:rsid w:val="00E95CA6"/>
    <w:rsid w:val="00E97BC2"/>
    <w:rsid w:val="00EA2F02"/>
    <w:rsid w:val="00EA399E"/>
    <w:rsid w:val="00EA3D87"/>
    <w:rsid w:val="00EA76F7"/>
    <w:rsid w:val="00EA7D86"/>
    <w:rsid w:val="00EB0530"/>
    <w:rsid w:val="00EB0E37"/>
    <w:rsid w:val="00EB162E"/>
    <w:rsid w:val="00EB2418"/>
    <w:rsid w:val="00EB472A"/>
    <w:rsid w:val="00EB6753"/>
    <w:rsid w:val="00EC1340"/>
    <w:rsid w:val="00EC2103"/>
    <w:rsid w:val="00EC24BA"/>
    <w:rsid w:val="00EC3587"/>
    <w:rsid w:val="00EC4742"/>
    <w:rsid w:val="00EC4C5D"/>
    <w:rsid w:val="00EC5682"/>
    <w:rsid w:val="00EC5F9C"/>
    <w:rsid w:val="00EC6537"/>
    <w:rsid w:val="00EC726F"/>
    <w:rsid w:val="00ED160A"/>
    <w:rsid w:val="00ED2FAE"/>
    <w:rsid w:val="00ED3272"/>
    <w:rsid w:val="00ED332E"/>
    <w:rsid w:val="00ED3528"/>
    <w:rsid w:val="00ED3DD7"/>
    <w:rsid w:val="00ED5E0B"/>
    <w:rsid w:val="00ED5FB3"/>
    <w:rsid w:val="00ED7145"/>
    <w:rsid w:val="00EE00FF"/>
    <w:rsid w:val="00EE0150"/>
    <w:rsid w:val="00EE0A15"/>
    <w:rsid w:val="00EE12C8"/>
    <w:rsid w:val="00EE1B3A"/>
    <w:rsid w:val="00EE1DB1"/>
    <w:rsid w:val="00EE3BF3"/>
    <w:rsid w:val="00EE66BE"/>
    <w:rsid w:val="00EE67E3"/>
    <w:rsid w:val="00EE7CCC"/>
    <w:rsid w:val="00EF22A7"/>
    <w:rsid w:val="00EF4069"/>
    <w:rsid w:val="00EF4A41"/>
    <w:rsid w:val="00EF76D7"/>
    <w:rsid w:val="00F00999"/>
    <w:rsid w:val="00F01F2E"/>
    <w:rsid w:val="00F03AAC"/>
    <w:rsid w:val="00F05BEC"/>
    <w:rsid w:val="00F077E8"/>
    <w:rsid w:val="00F07DFB"/>
    <w:rsid w:val="00F103DD"/>
    <w:rsid w:val="00F10902"/>
    <w:rsid w:val="00F13F06"/>
    <w:rsid w:val="00F15714"/>
    <w:rsid w:val="00F16680"/>
    <w:rsid w:val="00F16901"/>
    <w:rsid w:val="00F16E41"/>
    <w:rsid w:val="00F25CB4"/>
    <w:rsid w:val="00F27A9A"/>
    <w:rsid w:val="00F336B7"/>
    <w:rsid w:val="00F344ED"/>
    <w:rsid w:val="00F36F23"/>
    <w:rsid w:val="00F36F27"/>
    <w:rsid w:val="00F37BCB"/>
    <w:rsid w:val="00F424F1"/>
    <w:rsid w:val="00F4356B"/>
    <w:rsid w:val="00F437D9"/>
    <w:rsid w:val="00F44A4C"/>
    <w:rsid w:val="00F46C38"/>
    <w:rsid w:val="00F5336C"/>
    <w:rsid w:val="00F54AF6"/>
    <w:rsid w:val="00F54BE8"/>
    <w:rsid w:val="00F6013E"/>
    <w:rsid w:val="00F60576"/>
    <w:rsid w:val="00F61680"/>
    <w:rsid w:val="00F61C88"/>
    <w:rsid w:val="00F64E39"/>
    <w:rsid w:val="00F66CD1"/>
    <w:rsid w:val="00F67278"/>
    <w:rsid w:val="00F672C4"/>
    <w:rsid w:val="00F6740F"/>
    <w:rsid w:val="00F67ABA"/>
    <w:rsid w:val="00F706F2"/>
    <w:rsid w:val="00F73506"/>
    <w:rsid w:val="00F74D71"/>
    <w:rsid w:val="00F759AE"/>
    <w:rsid w:val="00F767D3"/>
    <w:rsid w:val="00F77DC2"/>
    <w:rsid w:val="00F77F93"/>
    <w:rsid w:val="00F81858"/>
    <w:rsid w:val="00F82040"/>
    <w:rsid w:val="00F83F9A"/>
    <w:rsid w:val="00F86991"/>
    <w:rsid w:val="00F877B9"/>
    <w:rsid w:val="00F87F29"/>
    <w:rsid w:val="00F94F68"/>
    <w:rsid w:val="00F95342"/>
    <w:rsid w:val="00F957E9"/>
    <w:rsid w:val="00F958A7"/>
    <w:rsid w:val="00F96A14"/>
    <w:rsid w:val="00F96A57"/>
    <w:rsid w:val="00F9744A"/>
    <w:rsid w:val="00F97670"/>
    <w:rsid w:val="00F97863"/>
    <w:rsid w:val="00F97A41"/>
    <w:rsid w:val="00FA1154"/>
    <w:rsid w:val="00FA11C4"/>
    <w:rsid w:val="00FA49AB"/>
    <w:rsid w:val="00FA4A7A"/>
    <w:rsid w:val="00FA4BB4"/>
    <w:rsid w:val="00FA75C2"/>
    <w:rsid w:val="00FB16D0"/>
    <w:rsid w:val="00FB3BAA"/>
    <w:rsid w:val="00FB40FF"/>
    <w:rsid w:val="00FB450A"/>
    <w:rsid w:val="00FB4ADE"/>
    <w:rsid w:val="00FB5A34"/>
    <w:rsid w:val="00FB7396"/>
    <w:rsid w:val="00FB784E"/>
    <w:rsid w:val="00FB7D54"/>
    <w:rsid w:val="00FC0908"/>
    <w:rsid w:val="00FC168D"/>
    <w:rsid w:val="00FC245E"/>
    <w:rsid w:val="00FC2FA6"/>
    <w:rsid w:val="00FC325D"/>
    <w:rsid w:val="00FC4760"/>
    <w:rsid w:val="00FC5159"/>
    <w:rsid w:val="00FD24E1"/>
    <w:rsid w:val="00FD2773"/>
    <w:rsid w:val="00FD2DB3"/>
    <w:rsid w:val="00FD3180"/>
    <w:rsid w:val="00FD55C1"/>
    <w:rsid w:val="00FD634A"/>
    <w:rsid w:val="00FD73E8"/>
    <w:rsid w:val="00FD772E"/>
    <w:rsid w:val="00FE01D8"/>
    <w:rsid w:val="00FE0860"/>
    <w:rsid w:val="00FE142A"/>
    <w:rsid w:val="00FE2107"/>
    <w:rsid w:val="00FE2ECE"/>
    <w:rsid w:val="00FE34DA"/>
    <w:rsid w:val="00FE5E1C"/>
    <w:rsid w:val="00FE69E8"/>
    <w:rsid w:val="00FE7E60"/>
    <w:rsid w:val="00FF01ED"/>
    <w:rsid w:val="00FF1187"/>
    <w:rsid w:val="00FF1BE1"/>
    <w:rsid w:val="00FF1F50"/>
    <w:rsid w:val="00FF3AE3"/>
    <w:rsid w:val="00FF5021"/>
    <w:rsid w:val="00FF5BB0"/>
    <w:rsid w:val="00FF6DD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854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C6BAB"/>
    <w:pPr>
      <w:spacing w:after="0" w:line="240" w:lineRule="auto"/>
    </w:pPr>
  </w:style>
  <w:style w:type="paragraph" w:styleId="Voetnoottekst">
    <w:name w:val="footnote text"/>
    <w:basedOn w:val="Standaard"/>
    <w:link w:val="VoetnoottekstChar"/>
    <w:uiPriority w:val="99"/>
    <w:unhideWhenUsed/>
    <w:rsid w:val="007F4706"/>
    <w:pPr>
      <w:spacing w:after="0" w:line="240" w:lineRule="auto"/>
    </w:pPr>
    <w:rPr>
      <w:sz w:val="20"/>
      <w:szCs w:val="20"/>
    </w:rPr>
  </w:style>
  <w:style w:type="character" w:customStyle="1" w:styleId="VoetnoottekstChar">
    <w:name w:val="Voetnoottekst Char"/>
    <w:basedOn w:val="Standaardalinea-lettertype"/>
    <w:link w:val="Voetnoottekst"/>
    <w:uiPriority w:val="99"/>
    <w:rsid w:val="007F4706"/>
    <w:rPr>
      <w:sz w:val="20"/>
      <w:szCs w:val="20"/>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qFormat/>
    <w:rsid w:val="007F4706"/>
    <w:rPr>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3B6CA7"/>
    <w:pPr>
      <w:autoSpaceDE w:val="0"/>
      <w:autoSpaceDN w:val="0"/>
      <w:spacing w:line="240" w:lineRule="exact"/>
      <w:jc w:val="both"/>
    </w:pPr>
    <w:rPr>
      <w:vertAlign w:val="superscript"/>
    </w:rPr>
  </w:style>
  <w:style w:type="paragraph" w:styleId="Koptekst">
    <w:name w:val="header"/>
    <w:basedOn w:val="Standaard"/>
    <w:link w:val="KoptekstChar"/>
    <w:uiPriority w:val="99"/>
    <w:unhideWhenUsed/>
    <w:rsid w:val="00672ED8"/>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672ED8"/>
  </w:style>
  <w:style w:type="paragraph" w:styleId="Voettekst">
    <w:name w:val="footer"/>
    <w:basedOn w:val="Standaard"/>
    <w:link w:val="VoettekstChar"/>
    <w:uiPriority w:val="99"/>
    <w:unhideWhenUsed/>
    <w:rsid w:val="00672ED8"/>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672ED8"/>
  </w:style>
  <w:style w:type="character" w:styleId="Verwijzingopmerking">
    <w:name w:val="annotation reference"/>
    <w:basedOn w:val="Standaardalinea-lettertype"/>
    <w:uiPriority w:val="99"/>
    <w:semiHidden/>
    <w:unhideWhenUsed/>
    <w:rsid w:val="005C7B10"/>
    <w:rPr>
      <w:sz w:val="16"/>
      <w:szCs w:val="16"/>
    </w:rPr>
  </w:style>
  <w:style w:type="paragraph" w:styleId="Tekstopmerking">
    <w:name w:val="annotation text"/>
    <w:basedOn w:val="Standaard"/>
    <w:link w:val="TekstopmerkingChar"/>
    <w:uiPriority w:val="99"/>
    <w:unhideWhenUsed/>
    <w:rsid w:val="005C7B10"/>
    <w:pPr>
      <w:spacing w:line="240" w:lineRule="auto"/>
    </w:pPr>
    <w:rPr>
      <w:sz w:val="20"/>
      <w:szCs w:val="20"/>
    </w:rPr>
  </w:style>
  <w:style w:type="character" w:customStyle="1" w:styleId="TekstopmerkingChar">
    <w:name w:val="Tekst opmerking Char"/>
    <w:basedOn w:val="Standaardalinea-lettertype"/>
    <w:link w:val="Tekstopmerking"/>
    <w:uiPriority w:val="99"/>
    <w:rsid w:val="005C7B10"/>
    <w:rPr>
      <w:sz w:val="20"/>
      <w:szCs w:val="20"/>
    </w:rPr>
  </w:style>
  <w:style w:type="paragraph" w:styleId="Onderwerpvanopmerking">
    <w:name w:val="annotation subject"/>
    <w:basedOn w:val="Tekstopmerking"/>
    <w:next w:val="Tekstopmerking"/>
    <w:link w:val="OnderwerpvanopmerkingChar"/>
    <w:uiPriority w:val="99"/>
    <w:semiHidden/>
    <w:unhideWhenUsed/>
    <w:rsid w:val="005C7B10"/>
    <w:rPr>
      <w:b/>
      <w:bCs/>
    </w:rPr>
  </w:style>
  <w:style w:type="character" w:customStyle="1" w:styleId="OnderwerpvanopmerkingChar">
    <w:name w:val="Onderwerp van opmerking Char"/>
    <w:basedOn w:val="TekstopmerkingChar"/>
    <w:link w:val="Onderwerpvanopmerking"/>
    <w:uiPriority w:val="99"/>
    <w:semiHidden/>
    <w:rsid w:val="005C7B10"/>
    <w:rPr>
      <w:b/>
      <w:bCs/>
      <w:sz w:val="20"/>
      <w:szCs w:val="20"/>
    </w:rPr>
  </w:style>
  <w:style w:type="paragraph" w:styleId="Revisie">
    <w:name w:val="Revision"/>
    <w:hidden/>
    <w:uiPriority w:val="99"/>
    <w:semiHidden/>
    <w:rsid w:val="00926FF2"/>
    <w:pPr>
      <w:spacing w:after="0" w:line="240" w:lineRule="auto"/>
    </w:pPr>
  </w:style>
  <w:style w:type="character" w:styleId="Hyperlink">
    <w:name w:val="Hyperlink"/>
    <w:basedOn w:val="Standaardalinea-lettertype"/>
    <w:uiPriority w:val="99"/>
    <w:unhideWhenUsed/>
    <w:rsid w:val="006421EB"/>
    <w:rPr>
      <w:color w:val="0563C1" w:themeColor="hyperlink"/>
      <w:u w:val="single"/>
    </w:rPr>
  </w:style>
  <w:style w:type="paragraph" w:styleId="Lijstalinea">
    <w:name w:val="List Paragraph"/>
    <w:basedOn w:val="Standaard"/>
    <w:uiPriority w:val="34"/>
    <w:rsid w:val="006421EB"/>
    <w:pPr>
      <w:autoSpaceDN w:val="0"/>
      <w:spacing w:after="0" w:line="240" w:lineRule="atLeast"/>
      <w:ind w:left="720"/>
      <w:contextualSpacing/>
      <w:textAlignment w:val="baseline"/>
    </w:pPr>
    <w:rPr>
      <w:rFonts w:ascii="Verdana" w:eastAsia="DejaVu Sans" w:hAnsi="Verdana" w:cs="Lohit Hindi"/>
      <w:color w:val="000000"/>
      <w:sz w:val="18"/>
      <w:szCs w:val="18"/>
      <w:lang w:eastAsia="nl-NL"/>
    </w:rPr>
  </w:style>
  <w:style w:type="character" w:styleId="Onopgelostemelding">
    <w:name w:val="Unresolved Mention"/>
    <w:basedOn w:val="Standaardalinea-lettertype"/>
    <w:uiPriority w:val="99"/>
    <w:semiHidden/>
    <w:unhideWhenUsed/>
    <w:rsid w:val="00926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266658">
      <w:bodyDiv w:val="1"/>
      <w:marLeft w:val="0"/>
      <w:marRight w:val="0"/>
      <w:marTop w:val="0"/>
      <w:marBottom w:val="0"/>
      <w:divBdr>
        <w:top w:val="none" w:sz="0" w:space="0" w:color="auto"/>
        <w:left w:val="none" w:sz="0" w:space="0" w:color="auto"/>
        <w:bottom w:val="none" w:sz="0" w:space="0" w:color="auto"/>
        <w:right w:val="none" w:sz="0" w:space="0" w:color="auto"/>
      </w:divBdr>
    </w:div>
    <w:div w:id="1102646951">
      <w:bodyDiv w:val="1"/>
      <w:marLeft w:val="0"/>
      <w:marRight w:val="0"/>
      <w:marTop w:val="0"/>
      <w:marBottom w:val="0"/>
      <w:divBdr>
        <w:top w:val="none" w:sz="0" w:space="0" w:color="auto"/>
        <w:left w:val="none" w:sz="0" w:space="0" w:color="auto"/>
        <w:bottom w:val="none" w:sz="0" w:space="0" w:color="auto"/>
        <w:right w:val="none" w:sz="0" w:space="0" w:color="auto"/>
      </w:divBdr>
    </w:div>
    <w:div w:id="139585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4912</ap:Words>
  <ap:Characters>27016</ap:Characters>
  <ap:DocSecurity>0</ap:DocSecurity>
  <ap:Lines>225</ap:Lines>
  <ap:Paragraphs>63</ap:Paragraphs>
  <ap:ScaleCrop>false</ap:ScaleCrop>
  <ap:LinksUpToDate>false</ap:LinksUpToDate>
  <ap:CharactersWithSpaces>31865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2026-07-01T14:45:00.0000000Z</dcterms:created>
  <dcterms:modified xsi:type="dcterms:W3CDTF">2026-07-01T14:45:00.0000000Z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