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17F" w:rsidP="0098517F" w:rsidRDefault="0098517F" w14:paraId="619E668F" w14:textId="5861A3E7">
      <w:r>
        <w:t>AH 2303</w:t>
      </w:r>
    </w:p>
    <w:p w:rsidR="0098517F" w:rsidP="0098517F" w:rsidRDefault="0098517F" w14:paraId="215C5442" w14:textId="13885A47">
      <w:r>
        <w:t>2026Z08077</w:t>
      </w:r>
    </w:p>
    <w:p w:rsidR="0098517F" w:rsidP="0098517F" w:rsidRDefault="0098517F" w14:paraId="0E97FDC7" w14:textId="6580D7F0">
      <w:r w:rsidRPr="00D25B3E">
        <w:rPr>
          <w:sz w:val="24"/>
          <w:szCs w:val="24"/>
        </w:rPr>
        <w:t>Antwoord van minister Van den Brink (Asiel en Migratie) (ontvangen</w:t>
      </w:r>
      <w:r>
        <w:rPr>
          <w:sz w:val="24"/>
          <w:szCs w:val="24"/>
        </w:rPr>
        <w:t xml:space="preserve">  19 juni 2026)</w:t>
      </w:r>
    </w:p>
    <w:p w:rsidR="0098517F" w:rsidP="0098517F" w:rsidRDefault="0098517F" w14:paraId="40503B79" w14:textId="77777777"/>
    <w:p w:rsidRPr="00600CD7" w:rsidR="0098517F" w:rsidP="0098517F" w:rsidRDefault="0098517F" w14:paraId="57D29C61" w14:textId="33D920AB">
      <w:r w:rsidRPr="00D73ED1">
        <w:rPr>
          <w:color w:val="000000"/>
          <w:sz w:val="24"/>
          <w:szCs w:val="24"/>
        </w:rPr>
        <w:t>Zie ook Aanhangsel Handelingen, vergaderjaar 2025-2026, nr.</w:t>
      </w:r>
      <w:r>
        <w:rPr>
          <w:color w:val="000000"/>
          <w:sz w:val="24"/>
          <w:szCs w:val="24"/>
        </w:rPr>
        <w:t xml:space="preserve"> </w:t>
      </w:r>
      <w:r>
        <w:t>1851</w:t>
      </w:r>
      <w:r w:rsidRPr="00600CD7">
        <w:br/>
      </w:r>
    </w:p>
    <w:p w:rsidRPr="00A03C9B" w:rsidR="0098517F" w:rsidP="0098517F" w:rsidRDefault="0098517F" w14:paraId="45C61D17" w14:textId="77777777">
      <w:r w:rsidRPr="0098517F">
        <w:rPr>
          <w:b/>
          <w:bCs/>
          <w:lang w:val="en-US"/>
        </w:rPr>
        <w:t xml:space="preserve">Vraag 1 </w:t>
      </w:r>
      <w:r w:rsidRPr="0098517F">
        <w:rPr>
          <w:lang w:val="en-US"/>
        </w:rPr>
        <w:br/>
      </w:r>
      <w:r w:rsidRPr="0098517F">
        <w:rPr>
          <w:b/>
          <w:bCs/>
          <w:lang w:val="en-US"/>
        </w:rPr>
        <w:t xml:space="preserve">Bent u bekend met het bericht 'Legal advisers help migrants pose as gay to get asylum, undercover BBC investigation finds'? </w:t>
      </w:r>
      <w:r w:rsidRPr="00A03C9B">
        <w:rPr>
          <w:b/>
          <w:bCs/>
        </w:rPr>
        <w:t>1)</w:t>
      </w:r>
      <w:r w:rsidRPr="00A03C9B">
        <w:rPr>
          <w:b/>
          <w:bCs/>
        </w:rPr>
        <w:br/>
      </w:r>
    </w:p>
    <w:p w:rsidR="0098517F" w:rsidP="0098517F" w:rsidRDefault="0098517F" w14:paraId="5C56CBC1" w14:textId="77777777">
      <w:pPr>
        <w:rPr>
          <w:b/>
          <w:bCs/>
        </w:rPr>
      </w:pPr>
      <w:r>
        <w:rPr>
          <w:b/>
          <w:bCs/>
        </w:rPr>
        <w:t>Antwoord op vraag 1</w:t>
      </w:r>
    </w:p>
    <w:p w:rsidRPr="00600CD7" w:rsidR="0098517F" w:rsidP="0098517F" w:rsidRDefault="0098517F" w14:paraId="08D38122" w14:textId="77777777">
      <w:r>
        <w:t>Ja.</w:t>
      </w:r>
      <w:r w:rsidRPr="00600CD7">
        <w:t> </w:t>
      </w:r>
      <w:r w:rsidRPr="00600CD7">
        <w:br/>
      </w:r>
    </w:p>
    <w:p w:rsidR="0098517F" w:rsidP="0098517F" w:rsidRDefault="0098517F" w14:paraId="350DBCE9" w14:textId="77777777">
      <w:r w:rsidRPr="00600CD7">
        <w:rPr>
          <w:b/>
          <w:bCs/>
        </w:rPr>
        <w:t>Vraag 2</w:t>
      </w:r>
      <w:r w:rsidRPr="00600CD7">
        <w:br/>
      </w:r>
      <w:r w:rsidRPr="00A03C9B">
        <w:rPr>
          <w:b/>
          <w:bCs/>
        </w:rPr>
        <w:t>Zijn er in Nederland signalen dat adviseurs, tussenpersonen of organisaties asielzoekers helpen bij het construeren van valse verklaringen of bewijsstukken op grond van seksuele gerichtheid? Acht u het risico reëel dat dit ook in Nederland voorkomt?</w:t>
      </w:r>
      <w:r w:rsidRPr="00600CD7">
        <w:br/>
      </w:r>
    </w:p>
    <w:p w:rsidR="0098517F" w:rsidP="0098517F" w:rsidRDefault="0098517F" w14:paraId="6B14FC07" w14:textId="77777777">
      <w:pPr>
        <w:rPr>
          <w:b/>
          <w:bCs/>
        </w:rPr>
      </w:pPr>
      <w:r>
        <w:rPr>
          <w:b/>
          <w:bCs/>
        </w:rPr>
        <w:t>Antwoord op vraag 2</w:t>
      </w:r>
    </w:p>
    <w:p w:rsidRPr="00600CD7" w:rsidR="0098517F" w:rsidP="0098517F" w:rsidRDefault="0098517F" w14:paraId="1F157A07" w14:textId="77777777">
      <w:r>
        <w:t xml:space="preserve">Het is niet uit te sluiten dat vreemdelingen ook in Nederland hulp krijgen bij het construeren van een asielrelaas op grond van seksuele gerichtheid. Daarbij zijn verschillende varianten denkbaar </w:t>
      </w:r>
      <w:r w:rsidRPr="00410F76">
        <w:t>en deze vorm van fraude is lastig te onderkennen. Op dit moment zijn echter geen concrete signalen dat adviseurs, tussenpersonen of organisaties asielzoekers helpen bij het opstellen van valse verklaringen of bewijsstukken.</w:t>
      </w:r>
    </w:p>
    <w:p w:rsidR="0098517F" w:rsidP="0098517F" w:rsidRDefault="0098517F" w14:paraId="15F71E29" w14:textId="77777777">
      <w:pPr>
        <w:rPr>
          <w:b/>
          <w:bCs/>
        </w:rPr>
      </w:pPr>
    </w:p>
    <w:p w:rsidR="0098517F" w:rsidP="0098517F" w:rsidRDefault="0098517F" w14:paraId="444CC68A" w14:textId="77777777">
      <w:r w:rsidRPr="00600CD7">
        <w:rPr>
          <w:b/>
          <w:bCs/>
        </w:rPr>
        <w:t>Vraag 3</w:t>
      </w:r>
      <w:r w:rsidRPr="00600CD7">
        <w:br/>
      </w:r>
      <w:r w:rsidRPr="00A03C9B">
        <w:rPr>
          <w:b/>
          <w:bCs/>
        </w:rPr>
        <w:t>Komt het in Nederland voor dat de aanvraag van asielzoekers wordt ingewilligd omdat zij claimen te behoren tot een (vervolgde) lhbtiq+-gemeenschap, om vervolgens na inwilliging een heteroseksuele partner over te laten komen? Zo ja, hoe vaak kwam dit voor in 2025 en 2024?</w:t>
      </w:r>
      <w:r w:rsidRPr="00600CD7">
        <w:br/>
      </w:r>
    </w:p>
    <w:p w:rsidR="0098517F" w:rsidP="0098517F" w:rsidRDefault="0098517F" w14:paraId="50696616" w14:textId="77777777">
      <w:pPr>
        <w:rPr>
          <w:b/>
          <w:bCs/>
        </w:rPr>
      </w:pPr>
      <w:r>
        <w:rPr>
          <w:b/>
          <w:bCs/>
        </w:rPr>
        <w:t>Antwoord op vraag 3</w:t>
      </w:r>
    </w:p>
    <w:p w:rsidR="0098517F" w:rsidP="0098517F" w:rsidRDefault="0098517F" w14:paraId="767E3E8B" w14:textId="77777777">
      <w:r>
        <w:lastRenderedPageBreak/>
        <w:t>Vooropgesteld: een a</w:t>
      </w:r>
      <w:r w:rsidRPr="00DA07B0">
        <w:t>sielzoeker</w:t>
      </w:r>
      <w:r>
        <w:t xml:space="preserve"> hoort </w:t>
      </w:r>
      <w:r w:rsidRPr="00DA07B0">
        <w:t>geen verblijfstitel</w:t>
      </w:r>
      <w:r>
        <w:t xml:space="preserve"> te </w:t>
      </w:r>
      <w:r w:rsidRPr="00DA07B0">
        <w:t>verkrijgen door</w:t>
      </w:r>
      <w:r w:rsidRPr="00DA07B0">
        <w:br/>
      </w:r>
      <w:r>
        <w:t xml:space="preserve">valse verklaringen af te leggen </w:t>
      </w:r>
      <w:r w:rsidRPr="00DA07B0">
        <w:t xml:space="preserve">over </w:t>
      </w:r>
      <w:r>
        <w:t xml:space="preserve">de </w:t>
      </w:r>
      <w:r w:rsidRPr="00DA07B0">
        <w:t>seksuele ge</w:t>
      </w:r>
      <w:r>
        <w:t xml:space="preserve">richtheid. Dit is misleiding van de autoriteiten en mag niet worden beloond. Waar mogelijk </w:t>
      </w:r>
      <w:r w:rsidRPr="00DA07B0">
        <w:t xml:space="preserve">zal </w:t>
      </w:r>
      <w:r>
        <w:t xml:space="preserve">in zulke gevallen </w:t>
      </w:r>
      <w:r w:rsidRPr="00DA07B0">
        <w:t>de verleende verblijfsvergunning worden ingetrokken.</w:t>
      </w:r>
    </w:p>
    <w:p w:rsidR="0098517F" w:rsidP="0098517F" w:rsidRDefault="0098517F" w14:paraId="6432518E" w14:textId="77777777">
      <w:r w:rsidRPr="00C0347B">
        <w:t>De IND registreert</w:t>
      </w:r>
      <w:ins w:author="Auteur" w:id="0">
        <w:r>
          <w:t xml:space="preserve"> </w:t>
        </w:r>
      </w:ins>
      <w:r>
        <w:t>momenteel</w:t>
      </w:r>
      <w:r w:rsidRPr="00C0347B">
        <w:t xml:space="preserve"> </w:t>
      </w:r>
      <w:r>
        <w:t>asielmotieven niet op gestructureerde, telbare wijze en daarmee kan niet worden bepaald hoeveel vreemdelingen een vergunning asiel hebben verkregen op basis van de seksuele gerichtheid. De seksuele gerichtheid van vreemdelingen wordt ook niet op gestructureerde wijze in de systemen geregistreerd.</w:t>
      </w:r>
    </w:p>
    <w:p w:rsidRPr="00600CD7" w:rsidR="0098517F" w:rsidP="0098517F" w:rsidRDefault="0098517F" w14:paraId="796FA68C" w14:textId="77777777"/>
    <w:p w:rsidR="0098517F" w:rsidP="0098517F" w:rsidRDefault="0098517F" w14:paraId="4B5553A0" w14:textId="77777777">
      <w:r w:rsidRPr="00600CD7">
        <w:rPr>
          <w:b/>
          <w:bCs/>
        </w:rPr>
        <w:t>Vraag 4</w:t>
      </w:r>
      <w:r w:rsidRPr="00600CD7">
        <w:br/>
      </w:r>
      <w:r w:rsidRPr="00DA07B0">
        <w:rPr>
          <w:b/>
          <w:bCs/>
        </w:rPr>
        <w:t>Wordt binnen de Immigratie- en Naturalisatiedienst (IND), de Afdeling Vreemdelingenpolitie, Identificatie en Mensenhandel (AVIM), het Centraal Orgaan opvang asielzoekers (COA) of andere ketenpartners bijgehouden of sprake is van patronen van gecoachte verklaringen, laat opgeworpen asielmotieven of opgebouwd steunbewijs bij dit type aanvragen? Zo nee, waarom niet?</w:t>
      </w:r>
      <w:r w:rsidRPr="00DA07B0">
        <w:rPr>
          <w:b/>
          <w:bCs/>
        </w:rPr>
        <w:br/>
      </w:r>
    </w:p>
    <w:p w:rsidR="0098517F" w:rsidP="0098517F" w:rsidRDefault="0098517F" w14:paraId="23760A40" w14:textId="77777777">
      <w:pPr>
        <w:rPr>
          <w:b/>
          <w:bCs/>
        </w:rPr>
      </w:pPr>
      <w:r>
        <w:rPr>
          <w:b/>
          <w:bCs/>
        </w:rPr>
        <w:t>Antwoord op vraag 4</w:t>
      </w:r>
    </w:p>
    <w:p w:rsidR="0098517F" w:rsidP="0098517F" w:rsidRDefault="0098517F" w14:paraId="02740D06" w14:textId="77777777">
      <w:r>
        <w:t>De IND is alert op fraude. Daarvoor is een informatieknooppunt</w:t>
      </w:r>
      <w:r>
        <w:rPr>
          <w:rStyle w:val="Voetnootmarkering"/>
        </w:rPr>
        <w:footnoteReference w:id="1"/>
      </w:r>
      <w:r>
        <w:t xml:space="preserve"> ingericht waar signalen van buitenaf maar ook door IND medewerkers zelf kunnen worden doorgegeven. Hier worden deze signalen verzameld, geregistreerd en wordt de informatie waar mogelijk verrijkt. Vervolgens wordt beoordeeld of dit aanleiding geeft om verder onderzoek te doen en/of kenbaar binnen de organisatie te delen zodat ook medewerkers hierop kunnen acteren. </w:t>
      </w:r>
    </w:p>
    <w:p w:rsidR="0098517F" w:rsidP="0098517F" w:rsidRDefault="0098517F" w14:paraId="39245581" w14:textId="77777777"/>
    <w:p w:rsidRPr="00DA07B0" w:rsidR="0098517F" w:rsidP="0098517F" w:rsidRDefault="0098517F" w14:paraId="41F103CB" w14:textId="77777777">
      <w:r>
        <w:t>De IND houdt niet bij hoe vaak specifiek gecoachte verklaringen, laat opgeworpen asielmotieven of opgebouwd steunbewijs zijn aangevoerd in aanvragen waarin LHBTIQ+ is aangevoerd als motief. De IND onderkent dat fraudesignalen rond dit motief kunnen binnenkomen en is hier zeer alert op. Indien deze signalen reden genoeg vormen om daarop te handelen, zal de IND dat doen. De mogelijkheden daarvoor zijn het doen van aangifte, het betrekken van de signalen (en dus mogelijk valse of fraudeleuze stukken) bij de beoordeling (afwijzing) van de aanvraag en/of het opnieuw beoordelen van een reeds verleende vergunning.</w:t>
      </w:r>
    </w:p>
    <w:p w:rsidRPr="00600CD7" w:rsidR="0098517F" w:rsidP="0098517F" w:rsidRDefault="0098517F" w14:paraId="562B49A1" w14:textId="77777777">
      <w:r w:rsidRPr="00600CD7">
        <w:t> </w:t>
      </w:r>
    </w:p>
    <w:p w:rsidRPr="00890F55" w:rsidR="0098517F" w:rsidP="0098517F" w:rsidRDefault="0098517F" w14:paraId="55B478E2" w14:textId="77777777">
      <w:r w:rsidRPr="00600CD7">
        <w:rPr>
          <w:b/>
          <w:bCs/>
        </w:rPr>
        <w:t>Vraag 5</w:t>
      </w:r>
      <w:r w:rsidRPr="00600CD7">
        <w:br/>
      </w:r>
      <w:r w:rsidRPr="00890F55">
        <w:rPr>
          <w:b/>
          <w:bCs/>
        </w:rPr>
        <w:t xml:space="preserve">Wat gebeurt er als na inwilliging blijkt dat een asielzoeker heeft gelogen over zijn geaardheid om meer kans te krijgen op een verblijfsstatus? Hoe vaak werd dit in </w:t>
      </w:r>
      <w:r w:rsidRPr="00890F55">
        <w:rPr>
          <w:b/>
          <w:bCs/>
        </w:rPr>
        <w:lastRenderedPageBreak/>
        <w:t>2025 en in 2024 geconstateerd?</w:t>
      </w:r>
      <w:r w:rsidRPr="00890F55">
        <w:rPr>
          <w:b/>
          <w:bCs/>
        </w:rPr>
        <w:br/>
      </w:r>
    </w:p>
    <w:p w:rsidR="0098517F" w:rsidP="0098517F" w:rsidRDefault="0098517F" w14:paraId="078E5650" w14:textId="77777777">
      <w:r>
        <w:rPr>
          <w:b/>
          <w:bCs/>
        </w:rPr>
        <w:t>Antwoord op vraag 5</w:t>
      </w:r>
      <w:r w:rsidRPr="00600CD7">
        <w:br/>
      </w:r>
      <w:r w:rsidRPr="002B7049">
        <w:t xml:space="preserve">Wanneer de IND na </w:t>
      </w:r>
      <w:r>
        <w:t xml:space="preserve">inwilliging van de asielaanvraag </w:t>
      </w:r>
      <w:r w:rsidRPr="002B7049">
        <w:t xml:space="preserve">een </w:t>
      </w:r>
      <w:r>
        <w:t>fraudesignaal</w:t>
      </w:r>
      <w:r w:rsidRPr="002B7049">
        <w:t xml:space="preserve"> ontvangt</w:t>
      </w:r>
      <w:r>
        <w:t xml:space="preserve"> zal hier verder onderzoek naar gedaan worden en </w:t>
      </w:r>
      <w:r w:rsidRPr="002B7049">
        <w:t xml:space="preserve">kan dit leiden tot een mogelijke intrekking van de </w:t>
      </w:r>
      <w:r>
        <w:t>verblijfs</w:t>
      </w:r>
      <w:r w:rsidRPr="002B7049">
        <w:t>vergunning</w:t>
      </w:r>
      <w:r>
        <w:t xml:space="preserve">. </w:t>
      </w:r>
    </w:p>
    <w:p w:rsidR="0098517F" w:rsidP="0098517F" w:rsidRDefault="0098517F" w14:paraId="7A91F73A" w14:textId="77777777">
      <w:r>
        <w:t xml:space="preserve">Om tot een intrekking over te kunnen gaan dient de IND aan te tonen dat er sprake is van een intrekkingsgrond. De bewijslast rust op de IND wat betekent dat de IND zal moeten bewijzen dat er zowel nu als destijds sprake is geweest van een onterecht beroep op asielbescherming. Het toetsingskader ten behoeve van een intrekking is daarmee complex. </w:t>
      </w:r>
    </w:p>
    <w:p w:rsidR="0098517F" w:rsidP="0098517F" w:rsidRDefault="0098517F" w14:paraId="4CC666CD" w14:textId="77777777"/>
    <w:p w:rsidR="0098517F" w:rsidP="0098517F" w:rsidRDefault="0098517F" w14:paraId="7262B4B0" w14:textId="77777777">
      <w:r>
        <w:t>Zoals toegelicht in antwoord op vraag 3, wordt de (seksuele) gerichtheid niet gestructureerd geregistreerd.</w:t>
      </w:r>
    </w:p>
    <w:p w:rsidRPr="00600CD7" w:rsidR="0098517F" w:rsidP="0098517F" w:rsidRDefault="0098517F" w14:paraId="4FBACB8F" w14:textId="77777777"/>
    <w:p w:rsidRPr="00890F55" w:rsidR="0098517F" w:rsidP="0098517F" w:rsidRDefault="0098517F" w14:paraId="4C1FFE19" w14:textId="77777777">
      <w:r w:rsidRPr="00600CD7">
        <w:rPr>
          <w:b/>
          <w:bCs/>
        </w:rPr>
        <w:t>Vraag 6</w:t>
      </w:r>
      <w:r w:rsidRPr="00600CD7">
        <w:br/>
      </w:r>
      <w:r w:rsidRPr="00890F55">
        <w:rPr>
          <w:b/>
          <w:bCs/>
        </w:rPr>
        <w:t>Hoe wordt in de Nederlandse implementatie van het EU Asiel- en Migratiepact geborgd dat screening, identificatie en registratie beter helpen om dit soort misbruik vroegtijdig te herkennen?</w:t>
      </w:r>
      <w:r w:rsidRPr="00890F55">
        <w:rPr>
          <w:b/>
          <w:bCs/>
        </w:rPr>
        <w:br/>
      </w:r>
    </w:p>
    <w:p w:rsidR="0098517F" w:rsidP="0098517F" w:rsidRDefault="0098517F" w14:paraId="0263D40F" w14:textId="77777777">
      <w:r>
        <w:rPr>
          <w:b/>
          <w:bCs/>
        </w:rPr>
        <w:t>Antwoord op vraag 6</w:t>
      </w:r>
      <w:r w:rsidRPr="00600CD7">
        <w:br/>
      </w:r>
      <w:r>
        <w:t>Met invoering van het Migratiepact wordt de screening van vreemdelingen die in Ter Apel asiel aanvragen bij de IND ondergebracht. Tijdens de screening wordt ook informatie opgehaald ter voorbereiding van de behandeling van de asielaanvraag. Met deze informatie worden direct alle relevante onderzoeken gestart. Vervolgens vindt zo snel mogelijk het gehoor plaats. Het streven is dat dit binnen twee maanden plaatsvindt. Hierdoor heeft de IND snel alle informatie om de asielaanvraag te beoordelen maar ook om signalen van fraude te herkennen.</w:t>
      </w:r>
    </w:p>
    <w:p w:rsidRPr="00600CD7" w:rsidR="0098517F" w:rsidP="0098517F" w:rsidRDefault="0098517F" w14:paraId="4ACB0828" w14:textId="77777777"/>
    <w:p w:rsidR="0098517F" w:rsidP="0098517F" w:rsidRDefault="0098517F" w14:paraId="6A04D606" w14:textId="77777777">
      <w:r w:rsidRPr="00600CD7">
        <w:rPr>
          <w:b/>
          <w:bCs/>
        </w:rPr>
        <w:t>Vraag 7</w:t>
      </w:r>
      <w:r w:rsidRPr="00600CD7">
        <w:br/>
      </w:r>
      <w:r w:rsidRPr="00890F55">
        <w:rPr>
          <w:b/>
          <w:bCs/>
        </w:rPr>
        <w:t>Bent u bereid in kaart te brengen of binnen de implementatie van het Pact aanvullende maatregelen nodig zijn om misbruik van asielgronden tegen te gaan, zonder afbreuk te doen aan de bescherming van daadwerkelijk vervolgde lhbtiq+-personen?</w:t>
      </w:r>
      <w:r w:rsidRPr="00890F55">
        <w:rPr>
          <w:b/>
          <w:bCs/>
        </w:rPr>
        <w:br/>
      </w:r>
    </w:p>
    <w:p w:rsidRPr="00600CD7" w:rsidR="0098517F" w:rsidP="0098517F" w:rsidRDefault="0098517F" w14:paraId="56939FCF" w14:textId="77777777">
      <w:r>
        <w:rPr>
          <w:b/>
          <w:bCs/>
        </w:rPr>
        <w:t>Antwoord op vraag 7</w:t>
      </w:r>
      <w:r w:rsidRPr="00600CD7">
        <w:br/>
      </w:r>
      <w:r w:rsidRPr="00AA38D3">
        <w:t>Zoals reeds aangegeven, is er reeds een syste</w:t>
      </w:r>
      <w:r>
        <w:t>e</w:t>
      </w:r>
      <w:r w:rsidRPr="00AA38D3">
        <w:t xml:space="preserve">m ingericht om </w:t>
      </w:r>
      <w:r>
        <w:t xml:space="preserve">fraude te signaleren en tijdig op signalen van fraude te acteren. Dit systeem blijft onverminderd van </w:t>
      </w:r>
      <w:r>
        <w:lastRenderedPageBreak/>
        <w:t xml:space="preserve">kracht, zowel voor asielzaken (waar het Pact op van toepassing is), als ook reguliere en nareiszaken. Voor nu zie ik geen aanleiding om hierop nog aanvullende maatregelen in kaart te brengen. </w:t>
      </w:r>
    </w:p>
    <w:p w:rsidRPr="00600CD7" w:rsidR="0098517F" w:rsidP="0098517F" w:rsidRDefault="0098517F" w14:paraId="7866BD29" w14:textId="77777777">
      <w:r w:rsidRPr="00600CD7">
        <w:t> </w:t>
      </w:r>
      <w:r w:rsidRPr="00600CD7">
        <w:br/>
      </w:r>
    </w:p>
    <w:p w:rsidRPr="00600CD7" w:rsidR="0098517F" w:rsidP="0098517F" w:rsidRDefault="0098517F" w14:paraId="1873BC7E" w14:textId="77777777">
      <w:r w:rsidRPr="00600CD7">
        <w:t> </w:t>
      </w:r>
      <w:r w:rsidRPr="00600CD7">
        <w:br/>
      </w:r>
    </w:p>
    <w:p w:rsidRPr="00600CD7" w:rsidR="0098517F" w:rsidP="0098517F" w:rsidRDefault="0098517F" w14:paraId="2B12E526" w14:textId="77777777">
      <w:pPr>
        <w:rPr>
          <w:lang w:val="en-US"/>
        </w:rPr>
      </w:pPr>
      <w:r w:rsidRPr="00600CD7">
        <w:rPr>
          <w:lang w:val="en-US"/>
        </w:rPr>
        <w:t>1) BBC, 14 april 2026, 'Legal advisers help migrants pose as gay to get asylum, undercover BBC investigation finds', https://www.bbc.com/news/articles/c937wldkkw8o?at_link_type=web_link&amp;at_campaign_type=owned&amp;at_format=link&amp;at_campaign=Social_Flow&amp;at_ptr_name=twitter&amp;at_link_id=885A04C0-388C-11F1-858E-D43603892EEF&amp;at_link_origin=BBCBreaking&amp;at_medium=social&amp;at_bbc_team=editorial</w:t>
      </w:r>
    </w:p>
    <w:p w:rsidRPr="0029235E" w:rsidR="0098517F" w:rsidP="0098517F" w:rsidRDefault="0098517F" w14:paraId="0EED9F33" w14:textId="77777777">
      <w:pPr>
        <w:rPr>
          <w:lang w:val="en-US"/>
        </w:rPr>
      </w:pPr>
    </w:p>
    <w:p w:rsidRPr="0029235E" w:rsidR="0098517F" w:rsidP="0098517F" w:rsidRDefault="0098517F" w14:paraId="4D012A70" w14:textId="77777777">
      <w:pPr>
        <w:rPr>
          <w:lang w:val="en-US"/>
        </w:rPr>
      </w:pPr>
    </w:p>
    <w:p w:rsidRPr="0029235E" w:rsidR="0098517F" w:rsidP="0098517F" w:rsidRDefault="0098517F" w14:paraId="40C5EC65" w14:textId="77777777">
      <w:pPr>
        <w:spacing w:line="240" w:lineRule="auto"/>
        <w:rPr>
          <w:lang w:val="en-US"/>
        </w:rPr>
      </w:pPr>
    </w:p>
    <w:p w:rsidRPr="0098517F" w:rsidR="0028732C" w:rsidRDefault="0028732C" w14:paraId="040AB324" w14:textId="77777777">
      <w:pPr>
        <w:rPr>
          <w:lang w:val="en-US"/>
        </w:rPr>
      </w:pPr>
    </w:p>
    <w:sectPr w:rsidRPr="0098517F" w:rsidR="0028732C" w:rsidSect="0098517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504A" w14:textId="77777777" w:rsidR="00FF7436" w:rsidRDefault="00FF7436" w:rsidP="0098517F">
      <w:pPr>
        <w:spacing w:after="0" w:line="240" w:lineRule="auto"/>
      </w:pPr>
      <w:r>
        <w:separator/>
      </w:r>
    </w:p>
  </w:endnote>
  <w:endnote w:type="continuationSeparator" w:id="0">
    <w:p w14:paraId="7B04C72F" w14:textId="77777777" w:rsidR="00FF7436" w:rsidRDefault="00FF7436" w:rsidP="009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6690" w14:textId="77777777" w:rsidR="0098517F" w:rsidRPr="0098517F" w:rsidRDefault="0098517F" w:rsidP="00985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B2BD" w14:textId="77777777" w:rsidR="00FF7436" w:rsidRPr="0098517F" w:rsidRDefault="00FF7436" w:rsidP="00985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6F45" w14:textId="77777777" w:rsidR="0098517F" w:rsidRPr="0098517F" w:rsidRDefault="0098517F" w:rsidP="00985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2CD6" w14:textId="77777777" w:rsidR="00FF7436" w:rsidRDefault="00FF7436" w:rsidP="0098517F">
      <w:pPr>
        <w:spacing w:after="0" w:line="240" w:lineRule="auto"/>
      </w:pPr>
      <w:r>
        <w:separator/>
      </w:r>
    </w:p>
  </w:footnote>
  <w:footnote w:type="continuationSeparator" w:id="0">
    <w:p w14:paraId="28AE49B5" w14:textId="77777777" w:rsidR="00FF7436" w:rsidRDefault="00FF7436" w:rsidP="0098517F">
      <w:pPr>
        <w:spacing w:after="0" w:line="240" w:lineRule="auto"/>
      </w:pPr>
      <w:r>
        <w:continuationSeparator/>
      </w:r>
    </w:p>
  </w:footnote>
  <w:footnote w:id="1">
    <w:p w14:paraId="6023CC68" w14:textId="77777777" w:rsidR="0098517F" w:rsidRDefault="0098517F" w:rsidP="0098517F">
      <w:pPr>
        <w:pStyle w:val="Voetnoottekst"/>
      </w:pPr>
      <w:r>
        <w:rPr>
          <w:rStyle w:val="Voetnootmarkering"/>
        </w:rPr>
        <w:footnoteRef/>
      </w:r>
      <w:r>
        <w:t xml:space="preserve"> </w:t>
      </w:r>
      <w:hyperlink r:id="rId1" w:history="1">
        <w:r w:rsidRPr="0029235E">
          <w:rPr>
            <w:rStyle w:val="Hyperlink"/>
          </w:rPr>
          <w:t>Fraude of misbruik melden | IND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55A0" w14:textId="77777777" w:rsidR="0098517F" w:rsidRPr="0098517F" w:rsidRDefault="0098517F" w:rsidP="00985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F2F0" w14:textId="77777777" w:rsidR="00FF7436" w:rsidRPr="0098517F" w:rsidRDefault="00FF7436" w:rsidP="00985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64F8" w14:textId="77777777" w:rsidR="00FF7436" w:rsidRPr="0098517F" w:rsidRDefault="00FF7436" w:rsidP="009851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7F"/>
    <w:rsid w:val="0028732C"/>
    <w:rsid w:val="00670BAA"/>
    <w:rsid w:val="0098517F"/>
    <w:rsid w:val="00FF7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C70"/>
  <w15:chartTrackingRefBased/>
  <w15:docId w15:val="{F2404B71-77DE-4D78-8705-D6A5115F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1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1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1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1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1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1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1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1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17F"/>
    <w:rPr>
      <w:rFonts w:eastAsiaTheme="majorEastAsia" w:cstheme="majorBidi"/>
      <w:color w:val="272727" w:themeColor="text1" w:themeTint="D8"/>
    </w:rPr>
  </w:style>
  <w:style w:type="paragraph" w:styleId="Titel">
    <w:name w:val="Title"/>
    <w:basedOn w:val="Standaard"/>
    <w:next w:val="Standaard"/>
    <w:link w:val="TitelChar"/>
    <w:uiPriority w:val="10"/>
    <w:qFormat/>
    <w:rsid w:val="0098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17F"/>
    <w:rPr>
      <w:i/>
      <w:iCs/>
      <w:color w:val="404040" w:themeColor="text1" w:themeTint="BF"/>
    </w:rPr>
  </w:style>
  <w:style w:type="paragraph" w:styleId="Lijstalinea">
    <w:name w:val="List Paragraph"/>
    <w:basedOn w:val="Standaard"/>
    <w:uiPriority w:val="34"/>
    <w:qFormat/>
    <w:rsid w:val="0098517F"/>
    <w:pPr>
      <w:ind w:left="720"/>
      <w:contextualSpacing/>
    </w:pPr>
  </w:style>
  <w:style w:type="character" w:styleId="Intensievebenadrukking">
    <w:name w:val="Intense Emphasis"/>
    <w:basedOn w:val="Standaardalinea-lettertype"/>
    <w:uiPriority w:val="21"/>
    <w:qFormat/>
    <w:rsid w:val="0098517F"/>
    <w:rPr>
      <w:i/>
      <w:iCs/>
      <w:color w:val="2F5496" w:themeColor="accent1" w:themeShade="BF"/>
    </w:rPr>
  </w:style>
  <w:style w:type="paragraph" w:styleId="Duidelijkcitaat">
    <w:name w:val="Intense Quote"/>
    <w:basedOn w:val="Standaard"/>
    <w:next w:val="Standaard"/>
    <w:link w:val="DuidelijkcitaatChar"/>
    <w:uiPriority w:val="30"/>
    <w:qFormat/>
    <w:rsid w:val="0098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17F"/>
    <w:rPr>
      <w:i/>
      <w:iCs/>
      <w:color w:val="2F5496" w:themeColor="accent1" w:themeShade="BF"/>
    </w:rPr>
  </w:style>
  <w:style w:type="character" w:styleId="Intensieveverwijzing">
    <w:name w:val="Intense Reference"/>
    <w:basedOn w:val="Standaardalinea-lettertype"/>
    <w:uiPriority w:val="32"/>
    <w:qFormat/>
    <w:rsid w:val="0098517F"/>
    <w:rPr>
      <w:b/>
      <w:bCs/>
      <w:smallCaps/>
      <w:color w:val="2F5496" w:themeColor="accent1" w:themeShade="BF"/>
      <w:spacing w:val="5"/>
    </w:rPr>
  </w:style>
  <w:style w:type="character" w:styleId="Hyperlink">
    <w:name w:val="Hyperlink"/>
    <w:basedOn w:val="Standaardalinea-lettertype"/>
    <w:uiPriority w:val="99"/>
    <w:unhideWhenUsed/>
    <w:rsid w:val="0098517F"/>
    <w:rPr>
      <w:color w:val="0563C1" w:themeColor="hyperlink"/>
      <w:u w:val="single"/>
    </w:rPr>
  </w:style>
  <w:style w:type="paragraph" w:customStyle="1" w:styleId="Referentiegegevens">
    <w:name w:val="Referentiegegevens"/>
    <w:basedOn w:val="Standaard"/>
    <w:next w:val="Standaard"/>
    <w:rsid w:val="009851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851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851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851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851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51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517F"/>
    <w:rPr>
      <w:vertAlign w:val="superscript"/>
    </w:rPr>
  </w:style>
  <w:style w:type="paragraph" w:styleId="Koptekst">
    <w:name w:val="header"/>
    <w:basedOn w:val="Standaard"/>
    <w:link w:val="KoptekstChar"/>
    <w:uiPriority w:val="99"/>
    <w:unhideWhenUsed/>
    <w:rsid w:val="009851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517F"/>
  </w:style>
  <w:style w:type="paragraph" w:styleId="Voettekst">
    <w:name w:val="footer"/>
    <w:basedOn w:val="Standaard"/>
    <w:link w:val="VoettekstChar"/>
    <w:uiPriority w:val="99"/>
    <w:unhideWhenUsed/>
    <w:rsid w:val="009851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nd.nl/nl/service-en-contact/contact-met-ind/fraude-of-misbruik-mel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932</ap:Words>
  <ap:Characters>5128</ap:Characters>
  <ap:DocSecurity>0</ap:DocSecurity>
  <ap:Lines>42</ap:Lines>
  <ap:Paragraphs>12</ap:Paragraphs>
  <ap:ScaleCrop>false</ap:ScaleCrop>
  <ap:LinksUpToDate>false</ap:LinksUpToDate>
  <ap:CharactersWithSpaces>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2026-06-19T14:31:00.0000000Z</dcterms:created>
  <dcterms:modified xsi:type="dcterms:W3CDTF">2026-06-19T14:32:00.0000000Z</dcterms:modified>
  <version/>
  <category/>
</coreProperties>
</file>