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163" w:rsidRDefault="00E74163" w14:paraId="2AE1C1C0" w14:textId="6D2C7A0C">
      <w:r w:rsidRPr="00E74163">
        <w:rPr>
          <w:b/>
          <w:bCs/>
        </w:rPr>
        <w:t>20</w:t>
      </w:r>
      <w:r>
        <w:rPr>
          <w:b/>
          <w:bCs/>
        </w:rPr>
        <w:t xml:space="preserve"> </w:t>
      </w:r>
      <w:r w:rsidRPr="00E74163">
        <w:rPr>
          <w:b/>
          <w:bCs/>
        </w:rPr>
        <w:t>361</w:t>
      </w:r>
      <w:r>
        <w:rPr>
          <w:b/>
          <w:bCs/>
        </w:rPr>
        <w:tab/>
      </w:r>
      <w:r>
        <w:rPr>
          <w:b/>
          <w:bCs/>
        </w:rPr>
        <w:tab/>
      </w:r>
      <w:r w:rsidRPr="00E74163">
        <w:rPr>
          <w:b/>
          <w:bCs/>
        </w:rPr>
        <w:t>Suriname</w:t>
      </w:r>
    </w:p>
    <w:p w:rsidR="00E74163" w:rsidP="00433DC8" w:rsidRDefault="00E74163" w14:paraId="27527AEA" w14:textId="77777777">
      <w:pPr>
        <w:rPr>
          <w:b/>
          <w:bCs/>
        </w:rPr>
      </w:pPr>
    </w:p>
    <w:p w:rsidRPr="00433DC8" w:rsidR="00433DC8" w:rsidP="00E74163" w:rsidRDefault="00E74163" w14:paraId="286BE09B" w14:textId="65ABC8D8">
      <w:pPr>
        <w:ind w:left="1410" w:hanging="1410"/>
        <w:rPr>
          <w:b/>
          <w:bCs/>
        </w:rPr>
      </w:pPr>
      <w:r>
        <w:rPr>
          <w:b/>
          <w:bCs/>
        </w:rPr>
        <w:t xml:space="preserve">Nr. </w:t>
      </w:r>
      <w:r w:rsidRPr="00E74163">
        <w:rPr>
          <w:b/>
          <w:bCs/>
        </w:rPr>
        <w:t>237</w:t>
      </w:r>
      <w:r>
        <w:rPr>
          <w:b/>
          <w:bCs/>
        </w:rPr>
        <w:tab/>
      </w:r>
      <w:r>
        <w:rPr>
          <w:b/>
          <w:bCs/>
        </w:rPr>
        <w:tab/>
      </w:r>
      <w:r w:rsidR="00433DC8">
        <w:rPr>
          <w:b/>
          <w:bCs/>
        </w:rPr>
        <w:t>Verslag</w:t>
      </w:r>
      <w:r w:rsidRPr="00433DC8" w:rsidR="00433DC8">
        <w:rPr>
          <w:b/>
          <w:bCs/>
        </w:rPr>
        <w:t xml:space="preserve"> van een werkbezoek </w:t>
      </w:r>
      <w:r w:rsidRPr="00E74163">
        <w:rPr>
          <w:b/>
          <w:bCs/>
        </w:rPr>
        <w:t>aan Suriname</w:t>
      </w:r>
      <w:r w:rsidRPr="00E74163">
        <w:rPr>
          <w:b/>
          <w:bCs/>
        </w:rPr>
        <w:t xml:space="preserve"> </w:t>
      </w:r>
      <w:r>
        <w:rPr>
          <w:b/>
          <w:bCs/>
        </w:rPr>
        <w:t xml:space="preserve">door </w:t>
      </w:r>
      <w:r w:rsidRPr="00433DC8" w:rsidR="00433DC8">
        <w:rPr>
          <w:b/>
          <w:bCs/>
        </w:rPr>
        <w:t xml:space="preserve">de Voorzitter van de Tweede Kamer der Staten-Generaal </w:t>
      </w:r>
      <w:r w:rsidRPr="00E74163">
        <w:rPr>
          <w:b/>
          <w:bCs/>
        </w:rPr>
        <w:t>van 26 april tot en met 30 april</w:t>
      </w:r>
      <w:r>
        <w:rPr>
          <w:b/>
          <w:bCs/>
        </w:rPr>
        <w:t xml:space="preserve"> 2026</w:t>
      </w:r>
      <w:r>
        <w:rPr>
          <w:b/>
          <w:bCs/>
        </w:rPr>
        <w:br/>
      </w:r>
      <w:r w:rsidRPr="00AF66A9">
        <w:rPr>
          <w:rFonts w:ascii="Times New Roman" w:hAnsi="Times New Roman" w:cs="Times New Roman"/>
        </w:rPr>
        <w:t xml:space="preserve">Vastgesteld </w:t>
      </w:r>
      <w:r>
        <w:rPr>
          <w:rFonts w:ascii="Times New Roman" w:hAnsi="Times New Roman" w:cs="Times New Roman"/>
        </w:rPr>
        <w:t>16 juni</w:t>
      </w:r>
      <w:r w:rsidRPr="00AF66A9">
        <w:rPr>
          <w:rFonts w:ascii="Times New Roman" w:hAnsi="Times New Roman" w:cs="Times New Roman"/>
        </w:rPr>
        <w:t xml:space="preserve"> 2026</w:t>
      </w:r>
    </w:p>
    <w:p w:rsidR="00433DC8" w:rsidP="00433DC8" w:rsidRDefault="00433DC8" w14:paraId="6C98B295" w14:textId="77777777">
      <w:bookmarkStart w:name="d17e51" w:id="0"/>
      <w:bookmarkEnd w:id="0"/>
    </w:p>
    <w:p w:rsidRPr="00433DC8" w:rsidR="00433DC8" w:rsidP="00433DC8" w:rsidRDefault="00433DC8" w14:paraId="06834242" w14:textId="7443EAEE">
      <w:r w:rsidRPr="00433DC8">
        <w:rPr>
          <w:b/>
          <w:bCs/>
        </w:rPr>
        <w:t>Inleiding</w:t>
      </w:r>
    </w:p>
    <w:p w:rsidRPr="00433DC8" w:rsidR="00433DC8" w:rsidP="00433DC8" w:rsidRDefault="00433DC8" w14:paraId="74919259" w14:textId="06CB833C">
      <w:pPr>
        <w:rPr>
          <w:b/>
          <w:bCs/>
        </w:rPr>
      </w:pPr>
      <w:r w:rsidRPr="00433DC8">
        <w:t xml:space="preserve">De Voorzitter van de Tweede Kamer der Staten-Generaal heeft </w:t>
      </w:r>
      <w:r>
        <w:t>van</w:t>
      </w:r>
      <w:r w:rsidRPr="00433DC8">
        <w:t xml:space="preserve"> </w:t>
      </w:r>
      <w:r>
        <w:t>26 april tot en met 30 april</w:t>
      </w:r>
      <w:r w:rsidRPr="00433DC8">
        <w:t xml:space="preserve"> een werkbezoek gebracht aan </w:t>
      </w:r>
      <w:r>
        <w:t>Suriname</w:t>
      </w:r>
      <w:r w:rsidRPr="00433DC8">
        <w:t xml:space="preserve">. Doel van het bezoek was een </w:t>
      </w:r>
      <w:r>
        <w:t xml:space="preserve">kennismaking </w:t>
      </w:r>
      <w:r w:rsidR="004755BD">
        <w:t xml:space="preserve">met </w:t>
      </w:r>
      <w:r>
        <w:t>en tegenbezoek aan</w:t>
      </w:r>
      <w:r w:rsidRPr="00433DC8">
        <w:t xml:space="preserve"> zijn collega</w:t>
      </w:r>
      <w:r>
        <w:t>, V</w:t>
      </w:r>
      <w:r w:rsidRPr="00433DC8">
        <w:t xml:space="preserve">oorzitter van De Nationale Assemblée (DNA), het parlement van Suriname, dr. h.c. ir. Michael Ashwin </w:t>
      </w:r>
      <w:proofErr w:type="spellStart"/>
      <w:r w:rsidRPr="00433DC8">
        <w:t>Adhin</w:t>
      </w:r>
      <w:proofErr w:type="spellEnd"/>
      <w:r w:rsidRPr="00433DC8">
        <w:t xml:space="preserve">, </w:t>
      </w:r>
      <w:r w:rsidR="004755BD">
        <w:t xml:space="preserve">tegen de achtergrond van </w:t>
      </w:r>
      <w:r w:rsidRPr="00433DC8">
        <w:t>de vijftig</w:t>
      </w:r>
      <w:r>
        <w:t xml:space="preserve"> jaar onafhankelijkheid van </w:t>
      </w:r>
      <w:r w:rsidR="004755BD">
        <w:t xml:space="preserve">Suriname </w:t>
      </w:r>
      <w:r>
        <w:t xml:space="preserve">en de verder versterking van de interparlementaire betrekkingen tussen Suriname en Nederland. </w:t>
      </w:r>
      <w:r w:rsidRPr="00433DC8">
        <w:t xml:space="preserve">Tijdens het bezoek werd de Voorzitter op uitstekende wijze begeleid door de Nederlandse ambassadeur in </w:t>
      </w:r>
      <w:r>
        <w:t>Suriname, Walter Oostelbos</w:t>
      </w:r>
      <w:r w:rsidRPr="00433DC8">
        <w:t>, en zijn team. De Voorzitter dankt hen voor de geleverde ondersteuning. Hij brengt hierbij verslag uit van het bezoek.</w:t>
      </w:r>
    </w:p>
    <w:p w:rsidRPr="00433DC8" w:rsidR="00433DC8" w:rsidP="00433DC8" w:rsidRDefault="00433DC8" w14:paraId="0FA85F44" w14:textId="77777777">
      <w:r w:rsidRPr="00433DC8">
        <w:rPr>
          <w:b/>
          <w:bCs/>
        </w:rPr>
        <w:t>Programma</w:t>
      </w:r>
    </w:p>
    <w:p w:rsidR="00433DC8" w:rsidP="00433DC8" w:rsidRDefault="00433DC8" w14:paraId="7C30FF43" w14:textId="634487EC">
      <w:r>
        <w:t xml:space="preserve">Direct na aankomst in Paramaribo werd de Voorzitter gebriefd door ambassadeur Oostelbos over de politieke en economische situatie in Suriname. Deze briefing diende ter voorbereiding op de ontmoeting met Voorzitter </w:t>
      </w:r>
      <w:proofErr w:type="spellStart"/>
      <w:r>
        <w:t>Adhin</w:t>
      </w:r>
      <w:proofErr w:type="spellEnd"/>
      <w:r>
        <w:t xml:space="preserve"> en de President van Suriname, mevrouw Geerling</w:t>
      </w:r>
      <w:r w:rsidR="00386641">
        <w:t>s</w:t>
      </w:r>
      <w:r>
        <w:t>-Simons</w:t>
      </w:r>
      <w:r w:rsidR="00386641">
        <w:t>.</w:t>
      </w:r>
    </w:p>
    <w:p w:rsidR="00FA53D2" w:rsidP="00FA53D2" w:rsidRDefault="00433DC8" w14:paraId="1F3E4534" w14:textId="4364AF05">
      <w:r>
        <w:t xml:space="preserve">Op maandag 27 april </w:t>
      </w:r>
      <w:r w:rsidR="00FA53D2">
        <w:t xml:space="preserve">bracht de Voorzitter een bezoek aan de </w:t>
      </w:r>
      <w:r>
        <w:t>Voorzitter van het Surinaamse Parlement</w:t>
      </w:r>
      <w:r w:rsidR="00FA53D2">
        <w:t xml:space="preserve">. Tijdens het gesprek hebben de Voorzitters gesproken over de versterking van de interparlementaire betrekkingen tussen Suriname en Nederland. Het recente staatsbezoek van de Koning, </w:t>
      </w:r>
      <w:r w:rsidR="006C4B63">
        <w:t>h</w:t>
      </w:r>
      <w:r w:rsidR="00FA53D2">
        <w:t xml:space="preserve">et vervolg van het </w:t>
      </w:r>
      <w:proofErr w:type="spellStart"/>
      <w:r w:rsidR="00FA53D2">
        <w:t>Makandra</w:t>
      </w:r>
      <w:proofErr w:type="spellEnd"/>
      <w:r w:rsidR="00FA53D2">
        <w:t>-programma kwam aan bod, maar ook onderwerpen zoals de wetgeving rond olie</w:t>
      </w:r>
      <w:r w:rsidR="004755BD">
        <w:t>-</w:t>
      </w:r>
      <w:r w:rsidR="00FA53D2">
        <w:t xml:space="preserve"> en gas</w:t>
      </w:r>
      <w:r w:rsidR="004755BD">
        <w:t>winning</w:t>
      </w:r>
      <w:r w:rsidR="00FA53D2">
        <w:t xml:space="preserve">, duurzame economische groei en investeringen in onderwijs en de sociale sector </w:t>
      </w:r>
      <w:r w:rsidR="009E14CE">
        <w:t xml:space="preserve">kwamen </w:t>
      </w:r>
      <w:r w:rsidR="00FA53D2">
        <w:t xml:space="preserve">ter sprake. </w:t>
      </w:r>
    </w:p>
    <w:p w:rsidRPr="00D04980" w:rsidR="00D04980" w:rsidP="00D04980" w:rsidRDefault="006C4B63" w14:paraId="6D3F86F1" w14:textId="77777777">
      <w:pPr>
        <w:rPr>
          <w:highlight w:val="yellow"/>
        </w:rPr>
      </w:pPr>
      <w:r>
        <w:t>Aansluitend was er een gesprek met verschillende fractieleiders</w:t>
      </w:r>
      <w:r w:rsidR="004430CC">
        <w:t xml:space="preserve">. Tijdens dit gesprek werden er </w:t>
      </w:r>
      <w:r w:rsidR="009E14CE">
        <w:t>diverse</w:t>
      </w:r>
      <w:r w:rsidR="004430CC">
        <w:t xml:space="preserve"> vraagstukken en </w:t>
      </w:r>
      <w:r w:rsidR="00CB0C18">
        <w:t xml:space="preserve">onderwerpen aan de orde gesteld die </w:t>
      </w:r>
      <w:r w:rsidR="00700787">
        <w:t>spelen</w:t>
      </w:r>
      <w:r w:rsidR="00CB0C18">
        <w:t xml:space="preserve"> binnen de samenleving. </w:t>
      </w:r>
      <w:r w:rsidRPr="00CC029E" w:rsidR="00D04980">
        <w:t xml:space="preserve">De Voorzitter benadrukte tijdens zijn inleiding de neutrale rol die hij als Voorzitter heeft. Tijdens het gesprek belichtte de Voorzitter daarom de verschillende perspectieven die in de Tweede Kamer bestaan omtrent de diverse onderwerpen en vraagstukken die aan bod kwamen. </w:t>
      </w:r>
    </w:p>
    <w:p w:rsidR="00FA53D2" w:rsidP="00FA53D2" w:rsidRDefault="00CB0C18" w14:paraId="0ECF87A4" w14:textId="3928C037">
      <w:pPr>
        <w:rPr>
          <w:i/>
          <w:iCs/>
        </w:rPr>
      </w:pPr>
      <w:r>
        <w:lastRenderedPageBreak/>
        <w:t xml:space="preserve">Er werd </w:t>
      </w:r>
      <w:r w:rsidR="004755BD">
        <w:t xml:space="preserve">van Surinaamse zijde </w:t>
      </w:r>
      <w:r>
        <w:t xml:space="preserve">dringende aandacht gevraagd voor het visumvraagstuk tussen Suriname en Nederland. </w:t>
      </w:r>
      <w:r w:rsidR="00F2244D">
        <w:t>Er werd</w:t>
      </w:r>
      <w:r w:rsidRPr="00F2244D" w:rsidR="00F2244D">
        <w:t xml:space="preserve"> gesproken over het versnellen van de visumliberalisatie.</w:t>
      </w:r>
      <w:r w:rsidR="00F2244D">
        <w:t xml:space="preserve"> </w:t>
      </w:r>
      <w:r w:rsidRPr="00F2244D" w:rsidR="00F2244D">
        <w:t xml:space="preserve">Het is momenteel </w:t>
      </w:r>
      <w:r w:rsidR="00F2244D">
        <w:t>nog steeds</w:t>
      </w:r>
      <w:r w:rsidRPr="00F2244D" w:rsidR="00F2244D">
        <w:t xml:space="preserve"> niet mogelijk om vanuit Suriname visumvrij </w:t>
      </w:r>
      <w:r w:rsidR="004755BD">
        <w:t xml:space="preserve">naar en </w:t>
      </w:r>
      <w:r w:rsidRPr="00F2244D" w:rsidR="00F2244D">
        <w:t>binnen de Europese</w:t>
      </w:r>
      <w:r w:rsidR="00F14768">
        <w:t xml:space="preserve"> </w:t>
      </w:r>
      <w:r w:rsidRPr="00F2244D" w:rsidR="00F2244D">
        <w:t>Unie (EU) te reizen.</w:t>
      </w:r>
      <w:r w:rsidR="00F2244D">
        <w:t xml:space="preserve"> </w:t>
      </w:r>
      <w:r w:rsidR="008A3532">
        <w:t xml:space="preserve">Dit onderwerp kwam eerder aan bod tijdens een bezoek van de Vaste Kamercommissie van Buitenlandse Zaken </w:t>
      </w:r>
      <w:r w:rsidR="006D3D60">
        <w:t xml:space="preserve">van de Tweede Kamer </w:t>
      </w:r>
      <w:r w:rsidR="008A3532">
        <w:t xml:space="preserve">in 2024. </w:t>
      </w:r>
      <w:r w:rsidR="004755BD">
        <w:t xml:space="preserve">De Surinaamse fractievoorzitters refereerden hierbij ook aan de door de Tweede Kamer aangenomen motie-Van  Baarle (Kamerstuk 20361, nr. 230) over een aanbod aan Suriname voor ondersteuning om te voldoen aan de vereisten voor visumliberalisatie. </w:t>
      </w:r>
    </w:p>
    <w:p w:rsidRPr="006D3D60" w:rsidR="004F3795" w:rsidP="00FA53D2" w:rsidRDefault="006D3D60" w14:paraId="4801DF50" w14:textId="0F519599">
      <w:r w:rsidRPr="006D3D60">
        <w:t xml:space="preserve">Verder </w:t>
      </w:r>
      <w:r>
        <w:t>werd er</w:t>
      </w:r>
      <w:r w:rsidRPr="006D3D60">
        <w:t xml:space="preserve"> aandacht </w:t>
      </w:r>
      <w:r>
        <w:t xml:space="preserve">gevraagd </w:t>
      </w:r>
      <w:r w:rsidRPr="006D3D60">
        <w:t>voor de situatie rond het sportpaspoort, waarbij Surinaamse voetballers in een moeilijke positie terecht zijn gekomen</w:t>
      </w:r>
      <w:r w:rsidR="001022DE">
        <w:t xml:space="preserve"> en hun Nederlandse </w:t>
      </w:r>
      <w:r w:rsidR="004F3795">
        <w:t>nationaliteit kwijt zijn</w:t>
      </w:r>
      <w:r w:rsidR="004755BD">
        <w:t xml:space="preserve"> geraakt</w:t>
      </w:r>
      <w:r w:rsidRPr="006D3D60">
        <w:t>.</w:t>
      </w:r>
    </w:p>
    <w:p w:rsidR="00C161BA" w:rsidP="00FA53D2" w:rsidRDefault="00614082" w14:paraId="62935B03" w14:textId="72B43BDD">
      <w:r>
        <w:t>Samenwerking op diverse vlakken was een terugkerend onderwerp. Genoemd werd de s</w:t>
      </w:r>
      <w:r w:rsidR="00C161BA">
        <w:t>amenwerking op het gebied van gezondheidszorg</w:t>
      </w:r>
      <w:r w:rsidR="00C45586">
        <w:t xml:space="preserve"> en de versterking van politie- en defensiesamenwerking</w:t>
      </w:r>
      <w:r>
        <w:t xml:space="preserve">. </w:t>
      </w:r>
      <w:r w:rsidR="00F90A58">
        <w:t xml:space="preserve">Mede vanwege </w:t>
      </w:r>
      <w:r w:rsidRPr="00FA53D2" w:rsidR="00F90A58">
        <w:t>het belang van het oplossen van grenskwesties</w:t>
      </w:r>
      <w:r w:rsidR="00F90A58">
        <w:t xml:space="preserve">. Er was </w:t>
      </w:r>
      <w:r w:rsidR="00B60C13">
        <w:t xml:space="preserve">aandacht voor </w:t>
      </w:r>
      <w:r w:rsidR="003C3F7A">
        <w:t xml:space="preserve">de </w:t>
      </w:r>
      <w:r w:rsidR="00B60C13">
        <w:t>Surinaamse studenten in Nederland</w:t>
      </w:r>
      <w:r w:rsidR="004755BD">
        <w:t>.</w:t>
      </w:r>
      <w:r w:rsidR="00B61C33">
        <w:t xml:space="preserve"> </w:t>
      </w:r>
      <w:r w:rsidR="00A10CC1">
        <w:t>Daarbij kwam</w:t>
      </w:r>
      <w:r w:rsidR="007751D1">
        <w:t xml:space="preserve"> </w:t>
      </w:r>
      <w:r w:rsidR="00F90A58">
        <w:t xml:space="preserve">de </w:t>
      </w:r>
      <w:r w:rsidRPr="00FA53D2" w:rsidR="007751D1">
        <w:t>problematiek van braindrain</w:t>
      </w:r>
      <w:r w:rsidR="00F90A58">
        <w:t xml:space="preserve"> </w:t>
      </w:r>
      <w:r w:rsidR="00A10CC1">
        <w:t>naar voren</w:t>
      </w:r>
      <w:r w:rsidRPr="00FA53D2" w:rsidR="007751D1">
        <w:t>, waarbij veel hoogopgeleide Surinamers naar Nederland vertrekken</w:t>
      </w:r>
      <w:r w:rsidR="004755BD">
        <w:t xml:space="preserve">, terwijl zij ook een nuttige bijdrage </w:t>
      </w:r>
      <w:r w:rsidR="00E65B76">
        <w:t xml:space="preserve">aan </w:t>
      </w:r>
      <w:r w:rsidR="004755BD">
        <w:t>de Surinaamse samenleving zouden kunnen leveren</w:t>
      </w:r>
      <w:r w:rsidR="003118D4">
        <w:t xml:space="preserve">. </w:t>
      </w:r>
      <w:r w:rsidR="004755BD">
        <w:t>Men</w:t>
      </w:r>
      <w:r w:rsidR="00A10CC1">
        <w:t xml:space="preserve"> </w:t>
      </w:r>
      <w:r w:rsidRPr="00FA53D2" w:rsidR="007751D1">
        <w:t>onderstreepte het belang van gezamenlijke beleidsontwikkeling om deze trend tegen te gaan</w:t>
      </w:r>
      <w:r w:rsidR="00A10CC1">
        <w:t xml:space="preserve">. </w:t>
      </w:r>
      <w:r w:rsidR="006E5034">
        <w:t xml:space="preserve">Er werd gewezen op </w:t>
      </w:r>
      <w:r w:rsidR="004755BD">
        <w:t xml:space="preserve">economische </w:t>
      </w:r>
      <w:r w:rsidR="006E5034">
        <w:t>kansen in onder andere toerisme</w:t>
      </w:r>
      <w:r w:rsidR="001A35B9">
        <w:t xml:space="preserve"> en de agro-industrie. </w:t>
      </w:r>
    </w:p>
    <w:p w:rsidR="001A35B9" w:rsidP="00FA53D2" w:rsidRDefault="001A35B9" w14:paraId="372F1D8E" w14:textId="26263124">
      <w:r>
        <w:t>De historische relatie tussen Suriname en Nederland</w:t>
      </w:r>
      <w:r w:rsidR="009D7618">
        <w:t xml:space="preserve"> </w:t>
      </w:r>
      <w:r w:rsidR="006E74CA">
        <w:t xml:space="preserve">werd </w:t>
      </w:r>
      <w:r w:rsidR="009D7618">
        <w:t>breder aangestipt</w:t>
      </w:r>
      <w:r w:rsidR="006E74CA">
        <w:t xml:space="preserve">. </w:t>
      </w:r>
      <w:r w:rsidR="00BB44F9">
        <w:t>Het slavernijverleden</w:t>
      </w:r>
      <w:r w:rsidR="00163405">
        <w:t xml:space="preserve"> en</w:t>
      </w:r>
      <w:r w:rsidR="009D7618">
        <w:t xml:space="preserve"> de bijdrage van Suriname tijdens de Tweede Wereldoorlog </w:t>
      </w:r>
      <w:r w:rsidR="00ED3C4F">
        <w:t xml:space="preserve">kwamen op verschillende momenten in het gesprek terug. </w:t>
      </w:r>
      <w:r w:rsidR="003C380B">
        <w:t xml:space="preserve">Er werd gesproken over het belang </w:t>
      </w:r>
      <w:r w:rsidR="00BA0453">
        <w:t xml:space="preserve">om de kennis hierover te blijven delen waarin ook een rol </w:t>
      </w:r>
      <w:r w:rsidR="00163405">
        <w:t>voor</w:t>
      </w:r>
      <w:r w:rsidR="00BA0453">
        <w:t xml:space="preserve"> beide parlementen</w:t>
      </w:r>
      <w:r w:rsidR="00163405">
        <w:t xml:space="preserve"> is weggelegd</w:t>
      </w:r>
      <w:r w:rsidR="00BA0453">
        <w:t xml:space="preserve">. </w:t>
      </w:r>
    </w:p>
    <w:p w:rsidRPr="00FA53D2" w:rsidR="00FA53D2" w:rsidP="00FA53D2" w:rsidRDefault="00FA53D2" w14:paraId="2278AEAC" w14:textId="688A55BA">
      <w:r w:rsidRPr="00FA53D2">
        <w:t>Tevens is van gedachten gewisseld over de mogelijkheden tot verdere intensivering van de institutionele samenwerking tussen beide parlementen, onder meer door het delen van kennis en ervaringen</w:t>
      </w:r>
      <w:r w:rsidR="00695C34">
        <w:t xml:space="preserve">. Dat zou kunnen door een contactgroep op te richten. </w:t>
      </w:r>
    </w:p>
    <w:p w:rsidR="00FA53D2" w:rsidP="00FA53D2" w:rsidRDefault="004662D0" w14:paraId="0AD1B476" w14:textId="4E770E9C">
      <w:r>
        <w:t xml:space="preserve">Voorzitter </w:t>
      </w:r>
      <w:proofErr w:type="spellStart"/>
      <w:r w:rsidRPr="00FA53D2" w:rsidR="00FA53D2">
        <w:t>Adhin</w:t>
      </w:r>
      <w:proofErr w:type="spellEnd"/>
      <w:r w:rsidRPr="00FA53D2" w:rsidR="00FA53D2">
        <w:t xml:space="preserve"> benadrukt</w:t>
      </w:r>
      <w:r>
        <w:t>e</w:t>
      </w:r>
      <w:r w:rsidRPr="00FA53D2" w:rsidR="00FA53D2">
        <w:t xml:space="preserve"> </w:t>
      </w:r>
      <w:r w:rsidR="00163405">
        <w:t xml:space="preserve">het belang van </w:t>
      </w:r>
      <w:r w:rsidRPr="00FA53D2" w:rsidR="00FA53D2">
        <w:t xml:space="preserve">een duurzame en gelijkwaardige samenwerking, gebaseerd op wederzijds respect. Hij sprak namens De Nationale Assemblée zijn waardering uit voor het bezoek en ziet uit naar de verdere versterking van de parlementaire contacten tussen beide landen. De bijeenkomst werd afgesloten met </w:t>
      </w:r>
      <w:r w:rsidR="00163405">
        <w:t xml:space="preserve">het uitspreken van </w:t>
      </w:r>
      <w:r w:rsidRPr="00FA53D2" w:rsidR="00FA53D2">
        <w:t>de intentie tot een tegenbezoek en verdere verdieping van de samenwerking.</w:t>
      </w:r>
    </w:p>
    <w:p w:rsidR="00577466" w:rsidRDefault="00F2244D" w14:paraId="54B3DAAB" w14:textId="34BF80F2">
      <w:r>
        <w:t>Na het gesprek bij de fractieleiders bracht de Voorzitter een officieel bezoek aan president Jennifer Simons.</w:t>
      </w:r>
      <w:r w:rsidR="00835F05">
        <w:t xml:space="preserve"> Hij werd daar gastvrij ontvangen door de President en de</w:t>
      </w:r>
      <w:r>
        <w:t xml:space="preserve"> </w:t>
      </w:r>
      <w:r w:rsidR="006C125A">
        <w:t>M</w:t>
      </w:r>
      <w:r w:rsidRPr="006C125A" w:rsidR="006C125A">
        <w:t>inister van Buitenlandse Zaken</w:t>
      </w:r>
      <w:r w:rsidR="00835F05">
        <w:t xml:space="preserve">, </w:t>
      </w:r>
      <w:r w:rsidRPr="006C125A" w:rsidR="00835F05">
        <w:t xml:space="preserve">Melvin </w:t>
      </w:r>
      <w:proofErr w:type="spellStart"/>
      <w:r w:rsidRPr="006C125A" w:rsidR="00835F05">
        <w:t>Bouva</w:t>
      </w:r>
      <w:proofErr w:type="spellEnd"/>
      <w:r w:rsidR="00835F05">
        <w:t xml:space="preserve">. </w:t>
      </w:r>
      <w:r>
        <w:t xml:space="preserve">Het bezoek stond in het teken van het </w:t>
      </w:r>
      <w:r>
        <w:lastRenderedPageBreak/>
        <w:t xml:space="preserve">versterken van de historische en vriendschappelijke banden tussen beide landen. </w:t>
      </w:r>
      <w:r w:rsidRPr="000B22B3" w:rsidR="000B22B3">
        <w:t xml:space="preserve">Er werd </w:t>
      </w:r>
      <w:r w:rsidR="00F0706D">
        <w:t>onder andere g</w:t>
      </w:r>
      <w:r w:rsidRPr="000B22B3" w:rsidR="000B22B3">
        <w:t xml:space="preserve">esproken over de economische kansen </w:t>
      </w:r>
      <w:r w:rsidR="00F0706D">
        <w:t xml:space="preserve">die in het vooruitzicht </w:t>
      </w:r>
      <w:r w:rsidR="00D048DE">
        <w:t>liggen</w:t>
      </w:r>
      <w:r w:rsidR="00F0706D">
        <w:t xml:space="preserve"> en het delen van </w:t>
      </w:r>
      <w:r w:rsidR="008843D1">
        <w:t>kennis</w:t>
      </w:r>
      <w:r w:rsidR="006518B1">
        <w:t xml:space="preserve"> tussen beide landen. </w:t>
      </w:r>
    </w:p>
    <w:p w:rsidR="00163405" w:rsidRDefault="00C003AD" w14:paraId="4FD769A9" w14:textId="77777777">
      <w:pPr>
        <w:rPr>
          <w:ins w:author="Westerhoff, A." w:date="2026-05-15T13:50:00Z" w:id="1" w16du:dateUtc="2026-05-15T11:50:00Z"/>
        </w:rPr>
      </w:pPr>
      <w:r>
        <w:t>Daarna was er een bezoek aan het</w:t>
      </w:r>
      <w:r w:rsidRPr="00C003AD">
        <w:t xml:space="preserve"> Surinaamse Ministerie van Olie, Gas en Milieu </w:t>
      </w:r>
      <w:r>
        <w:t xml:space="preserve">dat pas </w:t>
      </w:r>
      <w:r w:rsidRPr="00C003AD">
        <w:t>in 2025</w:t>
      </w:r>
      <w:r>
        <w:t xml:space="preserve"> is opgericht</w:t>
      </w:r>
      <w:r w:rsidRPr="00C003AD">
        <w:t xml:space="preserve"> </w:t>
      </w:r>
      <w:r>
        <w:t xml:space="preserve">en </w:t>
      </w:r>
      <w:r w:rsidRPr="00C003AD">
        <w:t xml:space="preserve">verantwoordelijk </w:t>
      </w:r>
      <w:r>
        <w:t>is v</w:t>
      </w:r>
      <w:r w:rsidRPr="00C003AD">
        <w:t xml:space="preserve">oor het transparant en duurzaam beheer van de olie- en gassector en het waarborgen van milieubeleid. </w:t>
      </w:r>
      <w:r w:rsidR="00163405">
        <w:t xml:space="preserve">Dit moet begrepen worden tegen de achtergrond van de recente ontdekking van grote olie- en gasvoorraden voor de Surinaamse kust. </w:t>
      </w:r>
      <w:r w:rsidR="00627774">
        <w:t>De Voorzitter werd ontvangen door</w:t>
      </w:r>
      <w:r w:rsidR="007E40AE">
        <w:t xml:space="preserve"> de minister van Olie</w:t>
      </w:r>
      <w:r w:rsidR="001B1FC8">
        <w:t xml:space="preserve">, Gas en Milieu, de heer Brunings. </w:t>
      </w:r>
      <w:r w:rsidR="00627774">
        <w:t>Het gesprek was een</w:t>
      </w:r>
      <w:r w:rsidRPr="00323999" w:rsidR="00323999">
        <w:t xml:space="preserve"> </w:t>
      </w:r>
      <w:r w:rsidRPr="00323999" w:rsidR="00003D7E">
        <w:t>kennismakings</w:t>
      </w:r>
      <w:r w:rsidR="00003D7E">
        <w:t>gesprek</w:t>
      </w:r>
      <w:r w:rsidRPr="00323999" w:rsidR="00323999">
        <w:t xml:space="preserve"> </w:t>
      </w:r>
      <w:r w:rsidR="00875439">
        <w:t>in het</w:t>
      </w:r>
      <w:r w:rsidRPr="00323999" w:rsidR="00323999">
        <w:t xml:space="preserve"> kader van informatie-uitwisseling over het ministerie</w:t>
      </w:r>
      <w:r w:rsidR="00875439">
        <w:t xml:space="preserve"> en de kansen – en tegelijkertijd uitdagingen - die er voor Suriname zijn. </w:t>
      </w:r>
    </w:p>
    <w:p w:rsidR="005B4D96" w:rsidRDefault="005B4D96" w14:paraId="7AD8547C" w14:textId="4130EA3D">
      <w:r>
        <w:t xml:space="preserve">Aansluitend werd het </w:t>
      </w:r>
      <w:proofErr w:type="spellStart"/>
      <w:r>
        <w:t>Koto</w:t>
      </w:r>
      <w:proofErr w:type="spellEnd"/>
      <w:r>
        <w:t xml:space="preserve"> Museum bezocht</w:t>
      </w:r>
      <w:r w:rsidR="00163405">
        <w:t>, alwaar de Voorzitter zich kon verdiepen in de Afro-Surinaamse en creoolse cultuur.</w:t>
      </w:r>
      <w:del w:author="Westerhoff, A." w:date="2026-05-15T13:50:00Z" w:id="2" w16du:dateUtc="2026-05-15T11:50:00Z">
        <w:r w:rsidDel="00163405">
          <w:delText>.</w:delText>
        </w:r>
      </w:del>
      <w:r>
        <w:t xml:space="preserve"> </w:t>
      </w:r>
    </w:p>
    <w:p w:rsidR="004E0683" w:rsidRDefault="00AC68DB" w14:paraId="65F48BEC" w14:textId="27AAE133">
      <w:r>
        <w:t xml:space="preserve">Aan het einde van de dag werd de Voorzitter ontvangen op de residentie van de Nederlandse ambassadeur in Nederland </w:t>
      </w:r>
      <w:r w:rsidR="00881451">
        <w:t>voor de Koningsdagreceptie. De President</w:t>
      </w:r>
      <w:r w:rsidR="00163405">
        <w:t xml:space="preserve"> van Suriname</w:t>
      </w:r>
      <w:r w:rsidR="00881451">
        <w:t xml:space="preserve">, mevrouw Simons, </w:t>
      </w:r>
      <w:r w:rsidRPr="00697810" w:rsidR="00697810">
        <w:t xml:space="preserve">benadrukte </w:t>
      </w:r>
      <w:r w:rsidR="00697810">
        <w:t xml:space="preserve">tijdens haar toespraak </w:t>
      </w:r>
      <w:r w:rsidRPr="00697810" w:rsidR="00697810">
        <w:t>de hernieuwde en versterkte samenwerking tussen Suriname en Nederland</w:t>
      </w:r>
      <w:r w:rsidR="00C543DF">
        <w:t xml:space="preserve"> </w:t>
      </w:r>
      <w:r w:rsidR="007B4F85">
        <w:t>mede na het staatsbezoek van de Koning in 2025</w:t>
      </w:r>
      <w:r w:rsidR="00BE6F25">
        <w:t xml:space="preserve">. </w:t>
      </w:r>
      <w:r w:rsidR="00CD5330">
        <w:t>Ook ambassadeur Oostelbos sprak over de hechte band tussen de twee landen</w:t>
      </w:r>
      <w:r w:rsidR="007B4F85">
        <w:t xml:space="preserve"> en </w:t>
      </w:r>
      <w:r w:rsidR="00163405">
        <w:t xml:space="preserve">de behoefte om </w:t>
      </w:r>
      <w:r w:rsidR="007B4F85">
        <w:t xml:space="preserve">vooruit te kijken </w:t>
      </w:r>
      <w:r w:rsidR="00042084">
        <w:t xml:space="preserve">naar de verdere samenwerking. </w:t>
      </w:r>
    </w:p>
    <w:p w:rsidR="00AC68DB" w:rsidRDefault="004E0683" w14:paraId="0B441A2C" w14:textId="7962B8DC">
      <w:r>
        <w:t>Op dinsdag 28 april</w:t>
      </w:r>
      <w:r w:rsidR="00CD5330">
        <w:t xml:space="preserve"> </w:t>
      </w:r>
      <w:r w:rsidR="00A34B51">
        <w:t>werd de Voorzitter ontvangen</w:t>
      </w:r>
      <w:r w:rsidR="004203EC">
        <w:t xml:space="preserve"> door de Surinaamse Brouwerij. </w:t>
      </w:r>
      <w:r w:rsidR="00D41F11">
        <w:t xml:space="preserve">Tijdens de presentatie </w:t>
      </w:r>
      <w:r w:rsidR="006A3560">
        <w:t xml:space="preserve">gaf de Brouwerij een inkijkje in de bedrijfsvoering waarbij ingezoomd werd op </w:t>
      </w:r>
      <w:r w:rsidR="00ED2CE9">
        <w:t xml:space="preserve">de uitdagingen waar </w:t>
      </w:r>
      <w:r w:rsidR="00163405">
        <w:t>dit bedrijf</w:t>
      </w:r>
      <w:r w:rsidR="00ED2CE9">
        <w:t xml:space="preserve"> voor staa</w:t>
      </w:r>
      <w:r w:rsidR="00163405">
        <w:t>t</w:t>
      </w:r>
      <w:r w:rsidR="009C6FE2">
        <w:t xml:space="preserve">. Bijvoorbeeld op het gebied van wetgeving en handhaving </w:t>
      </w:r>
      <w:r w:rsidR="007057BD">
        <w:t>en de strijd tegen de illegale handel in drank.</w:t>
      </w:r>
      <w:r w:rsidR="00ED2CE9">
        <w:t xml:space="preserve"> </w:t>
      </w:r>
      <w:r w:rsidR="00485764">
        <w:t>Ook werd er gesproken</w:t>
      </w:r>
      <w:r w:rsidR="00ED2CE9">
        <w:t xml:space="preserve"> </w:t>
      </w:r>
      <w:r w:rsidR="00485764">
        <w:t xml:space="preserve">over het </w:t>
      </w:r>
      <w:r w:rsidR="00ED2CE9">
        <w:t xml:space="preserve">doorvoeren van duurzaamheid op diverse terreinen. Na de presentatie kreeg de Voorzitter een rondleiding </w:t>
      </w:r>
      <w:r w:rsidR="00163405">
        <w:t>met toelichting over</w:t>
      </w:r>
      <w:r w:rsidR="004D1712">
        <w:t xml:space="preserve"> het brouwproces en de verpakkingsprocessen. </w:t>
      </w:r>
    </w:p>
    <w:p w:rsidR="00E73024" w:rsidRDefault="00E73024" w14:paraId="422F3B17" w14:textId="2EE56918">
      <w:pPr>
        <w:rPr>
          <w:rFonts w:cstheme="minorHAnsi"/>
        </w:rPr>
      </w:pPr>
      <w:r>
        <w:t xml:space="preserve">Daarna volgde </w:t>
      </w:r>
      <w:r w:rsidR="004977A7">
        <w:rPr>
          <w:rFonts w:cstheme="minorHAnsi"/>
        </w:rPr>
        <w:t>een b</w:t>
      </w:r>
      <w:r w:rsidRPr="00FF6E50">
        <w:rPr>
          <w:rFonts w:cstheme="minorHAnsi"/>
        </w:rPr>
        <w:t xml:space="preserve">ezoek aan </w:t>
      </w:r>
      <w:r w:rsidRPr="004977A7" w:rsidR="004977A7">
        <w:rPr>
          <w:rFonts w:cstheme="minorHAnsi"/>
        </w:rPr>
        <w:t xml:space="preserve">Na </w:t>
      </w:r>
      <w:proofErr w:type="spellStart"/>
      <w:r w:rsidRPr="004977A7" w:rsidR="004977A7">
        <w:rPr>
          <w:rFonts w:cstheme="minorHAnsi"/>
        </w:rPr>
        <w:t>Afrikan</w:t>
      </w:r>
      <w:proofErr w:type="spellEnd"/>
      <w:r w:rsidRPr="004977A7" w:rsidR="004977A7">
        <w:rPr>
          <w:rFonts w:cstheme="minorHAnsi"/>
        </w:rPr>
        <w:t xml:space="preserve"> </w:t>
      </w:r>
      <w:proofErr w:type="spellStart"/>
      <w:r w:rsidRPr="004977A7" w:rsidR="004977A7">
        <w:rPr>
          <w:rFonts w:cstheme="minorHAnsi"/>
        </w:rPr>
        <w:t>Kulturu</w:t>
      </w:r>
      <w:proofErr w:type="spellEnd"/>
      <w:r w:rsidRPr="004977A7" w:rsidR="004977A7">
        <w:rPr>
          <w:rFonts w:cstheme="minorHAnsi"/>
        </w:rPr>
        <w:t xml:space="preserve"> </w:t>
      </w:r>
      <w:proofErr w:type="spellStart"/>
      <w:r w:rsidRPr="004977A7" w:rsidR="004977A7">
        <w:rPr>
          <w:rFonts w:cstheme="minorHAnsi"/>
        </w:rPr>
        <w:t>fu</w:t>
      </w:r>
      <w:proofErr w:type="spellEnd"/>
      <w:r w:rsidRPr="004977A7" w:rsidR="004977A7">
        <w:rPr>
          <w:rFonts w:cstheme="minorHAnsi"/>
        </w:rPr>
        <w:t xml:space="preserve"> Sranan </w:t>
      </w:r>
      <w:r w:rsidR="004977A7">
        <w:rPr>
          <w:rFonts w:cstheme="minorHAnsi"/>
        </w:rPr>
        <w:t>(</w:t>
      </w:r>
      <w:r w:rsidRPr="00FF6E50">
        <w:rPr>
          <w:rFonts w:cstheme="minorHAnsi"/>
        </w:rPr>
        <w:t>NAKS</w:t>
      </w:r>
      <w:r w:rsidR="004977A7">
        <w:rPr>
          <w:rFonts w:cstheme="minorHAnsi"/>
        </w:rPr>
        <w:t xml:space="preserve">) en </w:t>
      </w:r>
      <w:r w:rsidRPr="005B3F05" w:rsidR="005B3F05">
        <w:rPr>
          <w:rFonts w:cstheme="minorHAnsi"/>
        </w:rPr>
        <w:t>De Vereniging Inheemse Dorpshoofden Suriname</w:t>
      </w:r>
      <w:r w:rsidR="005B3F05">
        <w:rPr>
          <w:rFonts w:cstheme="minorHAnsi"/>
        </w:rPr>
        <w:t xml:space="preserve"> (VIDS)</w:t>
      </w:r>
      <w:r w:rsidR="00310EA3">
        <w:rPr>
          <w:rFonts w:cstheme="minorHAnsi"/>
        </w:rPr>
        <w:t xml:space="preserve">. </w:t>
      </w:r>
      <w:r w:rsidR="0003460C">
        <w:rPr>
          <w:rFonts w:cstheme="minorHAnsi"/>
        </w:rPr>
        <w:t xml:space="preserve">In </w:t>
      </w:r>
      <w:r w:rsidR="00E77217">
        <w:rPr>
          <w:rFonts w:cstheme="minorHAnsi"/>
        </w:rPr>
        <w:t>het gesprek</w:t>
      </w:r>
      <w:r w:rsidRPr="0003460C" w:rsidR="0003460C">
        <w:rPr>
          <w:rFonts w:cstheme="minorHAnsi"/>
        </w:rPr>
        <w:t xml:space="preserve"> werd stilgestaan bij het slavernijverleden en de doorwerking van dit </w:t>
      </w:r>
      <w:r w:rsidRPr="00CC029E" w:rsidR="0003460C">
        <w:rPr>
          <w:rFonts w:cstheme="minorHAnsi"/>
        </w:rPr>
        <w:t>verleden voor nazaten van tot slaaf gemaakten en de Inheemse gemeenschap.</w:t>
      </w:r>
      <w:r w:rsidRPr="00CC029E" w:rsidR="000757BB">
        <w:rPr>
          <w:rFonts w:cstheme="minorHAnsi"/>
        </w:rPr>
        <w:t xml:space="preserve"> </w:t>
      </w:r>
      <w:r w:rsidRPr="00CC029E" w:rsidR="006E11AE">
        <w:rPr>
          <w:rFonts w:cstheme="minorHAnsi"/>
        </w:rPr>
        <w:t>Er werd gesproken over de excuses die zijn gemaakt en over de middelen die zijn toegezegd als onderdeel van de vervolgstappen na de excuses, ’na de komma’.  </w:t>
      </w:r>
    </w:p>
    <w:p w:rsidR="00951036" w:rsidP="00414F09" w:rsidRDefault="00951036" w14:paraId="43929D4D" w14:textId="3376FA04">
      <w:pPr>
        <w:spacing w:after="0"/>
        <w:rPr>
          <w:rFonts w:cstheme="minorHAnsi"/>
        </w:rPr>
      </w:pPr>
      <w:r>
        <w:rPr>
          <w:rFonts w:cstheme="minorHAnsi"/>
        </w:rPr>
        <w:t>In de middag was er door het Centrum voor Democratie en Rechtspleging</w:t>
      </w:r>
      <w:r w:rsidR="0003616B">
        <w:rPr>
          <w:rFonts w:cstheme="minorHAnsi"/>
        </w:rPr>
        <w:t xml:space="preserve"> in samenwerking met de Anton De Kom Universiteit van Suriname een gesprek met </w:t>
      </w:r>
      <w:r w:rsidRPr="00587FF6" w:rsidR="00F837E2">
        <w:rPr>
          <w:rFonts w:cstheme="minorHAnsi"/>
        </w:rPr>
        <w:t>studenten</w:t>
      </w:r>
      <w:r w:rsidRPr="00587FF6" w:rsidR="00131E9E">
        <w:rPr>
          <w:rFonts w:cstheme="minorHAnsi"/>
        </w:rPr>
        <w:t xml:space="preserve"> georganiseerd</w:t>
      </w:r>
      <w:r w:rsidRPr="00587FF6" w:rsidR="00F837E2">
        <w:rPr>
          <w:rFonts w:cstheme="minorHAnsi"/>
        </w:rPr>
        <w:t>.</w:t>
      </w:r>
      <w:r w:rsidRPr="00587FF6" w:rsidR="00131E9E">
        <w:rPr>
          <w:rFonts w:cstheme="minorHAnsi"/>
        </w:rPr>
        <w:t xml:space="preserve"> De Voorzitter sprak daar met hen over </w:t>
      </w:r>
      <w:r w:rsidRPr="00587FF6" w:rsidR="00081786">
        <w:rPr>
          <w:rFonts w:cstheme="minorHAnsi"/>
        </w:rPr>
        <w:t>onder andere</w:t>
      </w:r>
      <w:r w:rsidRPr="00587FF6" w:rsidR="00A160A3">
        <w:rPr>
          <w:rFonts w:cstheme="minorHAnsi"/>
        </w:rPr>
        <w:t xml:space="preserve"> </w:t>
      </w:r>
      <w:r w:rsidRPr="00587FF6" w:rsidR="00081786">
        <w:rPr>
          <w:rFonts w:cstheme="minorHAnsi"/>
        </w:rPr>
        <w:t xml:space="preserve">democratie, rechtsstaat </w:t>
      </w:r>
      <w:r w:rsidRPr="00587FF6" w:rsidR="000059E4">
        <w:rPr>
          <w:rFonts w:cstheme="minorHAnsi"/>
        </w:rPr>
        <w:t>en juridische verantwoordelijkheid</w:t>
      </w:r>
      <w:r w:rsidRPr="00587FF6" w:rsidR="00F85BA4">
        <w:rPr>
          <w:rFonts w:cstheme="minorHAnsi"/>
        </w:rPr>
        <w:t xml:space="preserve">. </w:t>
      </w:r>
      <w:r w:rsidRPr="00587FF6" w:rsidR="0035780F">
        <w:rPr>
          <w:rFonts w:cstheme="minorHAnsi"/>
        </w:rPr>
        <w:t xml:space="preserve">De uitwerking van </w:t>
      </w:r>
      <w:r w:rsidRPr="00587FF6" w:rsidR="00F435F4">
        <w:rPr>
          <w:rFonts w:cstheme="minorHAnsi"/>
        </w:rPr>
        <w:t xml:space="preserve">de </w:t>
      </w:r>
      <w:r w:rsidRPr="00587FF6" w:rsidR="0035780F">
        <w:rPr>
          <w:rFonts w:cstheme="minorHAnsi"/>
        </w:rPr>
        <w:t xml:space="preserve">juridische </w:t>
      </w:r>
      <w:r w:rsidRPr="00587FF6" w:rsidR="00F435F4">
        <w:rPr>
          <w:rFonts w:cstheme="minorHAnsi"/>
        </w:rPr>
        <w:t>theorie in de praktijk kwam ook aan de orde</w:t>
      </w:r>
      <w:r w:rsidR="00163405">
        <w:rPr>
          <w:rFonts w:cstheme="minorHAnsi"/>
        </w:rPr>
        <w:t>, e</w:t>
      </w:r>
      <w:r w:rsidRPr="00587FF6" w:rsidR="00F435F4">
        <w:rPr>
          <w:rFonts w:cstheme="minorHAnsi"/>
        </w:rPr>
        <w:t xml:space="preserve">venals </w:t>
      </w:r>
      <w:r w:rsidR="00163405">
        <w:rPr>
          <w:rFonts w:cstheme="minorHAnsi"/>
        </w:rPr>
        <w:t xml:space="preserve">de vraag </w:t>
      </w:r>
      <w:r w:rsidRPr="00587FF6" w:rsidR="00F435F4">
        <w:rPr>
          <w:rFonts w:cstheme="minorHAnsi"/>
        </w:rPr>
        <w:t xml:space="preserve">hoe de studenten de toekomst van de democratie voor zich zien. </w:t>
      </w:r>
    </w:p>
    <w:p w:rsidRPr="00587FF6" w:rsidR="00414F09" w:rsidP="00414F09" w:rsidRDefault="00414F09" w14:paraId="22BD8CF5" w14:textId="77777777">
      <w:pPr>
        <w:spacing w:after="0"/>
        <w:rPr>
          <w:rFonts w:cstheme="minorHAnsi"/>
        </w:rPr>
      </w:pPr>
    </w:p>
    <w:p w:rsidRPr="000E6640" w:rsidR="00587FF6" w:rsidP="00414F09" w:rsidRDefault="00587FF6" w14:paraId="219914B5" w14:textId="2B31A4E1">
      <w:pPr>
        <w:pStyle w:val="Geenafstand"/>
        <w:spacing w:line="278" w:lineRule="auto"/>
        <w:rPr>
          <w:rFonts w:asciiTheme="minorHAnsi" w:hAnsiTheme="minorHAnsi"/>
        </w:rPr>
      </w:pPr>
      <w:r w:rsidRPr="00587FF6">
        <w:rPr>
          <w:rFonts w:asciiTheme="minorHAnsi" w:hAnsiTheme="minorHAnsi" w:cstheme="minorHAnsi"/>
        </w:rPr>
        <w:t>Aansluitend volgde er een o</w:t>
      </w:r>
      <w:r w:rsidRPr="00587FF6">
        <w:rPr>
          <w:rFonts w:asciiTheme="minorHAnsi" w:hAnsiTheme="minorHAnsi"/>
        </w:rPr>
        <w:t xml:space="preserve">ntmoeting </w:t>
      </w:r>
      <w:r>
        <w:rPr>
          <w:rFonts w:asciiTheme="minorHAnsi" w:hAnsiTheme="minorHAnsi"/>
        </w:rPr>
        <w:t xml:space="preserve">met </w:t>
      </w:r>
      <w:r w:rsidRPr="00587FF6">
        <w:rPr>
          <w:rFonts w:asciiTheme="minorHAnsi" w:hAnsiTheme="minorHAnsi"/>
        </w:rPr>
        <w:t xml:space="preserve">Stichting Sranan </w:t>
      </w:r>
      <w:proofErr w:type="spellStart"/>
      <w:r w:rsidRPr="00587FF6">
        <w:rPr>
          <w:rFonts w:asciiTheme="minorHAnsi" w:hAnsiTheme="minorHAnsi"/>
        </w:rPr>
        <w:t>Boeroes</w:t>
      </w:r>
      <w:proofErr w:type="spellEnd"/>
      <w:r w:rsidRPr="00587FF6">
        <w:rPr>
          <w:rFonts w:asciiTheme="minorHAnsi" w:hAnsiTheme="minorHAnsi"/>
        </w:rPr>
        <w:t xml:space="preserve"> in </w:t>
      </w:r>
      <w:r>
        <w:rPr>
          <w:rFonts w:asciiTheme="minorHAnsi" w:hAnsiTheme="minorHAnsi"/>
        </w:rPr>
        <w:t xml:space="preserve">het </w:t>
      </w:r>
      <w:r w:rsidRPr="00587FF6">
        <w:rPr>
          <w:rFonts w:asciiTheme="minorHAnsi" w:hAnsiTheme="minorHAnsi"/>
        </w:rPr>
        <w:t>Nationaal Archief</w:t>
      </w:r>
      <w:r>
        <w:rPr>
          <w:rFonts w:asciiTheme="minorHAnsi" w:hAnsiTheme="minorHAnsi"/>
        </w:rPr>
        <w:t xml:space="preserve"> van Suriname</w:t>
      </w:r>
      <w:r w:rsidRPr="00587FF6">
        <w:rPr>
          <w:rFonts w:asciiTheme="minorHAnsi" w:hAnsiTheme="minorHAnsi"/>
        </w:rPr>
        <w:t>.</w:t>
      </w:r>
      <w:r w:rsidR="00147259">
        <w:rPr>
          <w:rFonts w:asciiTheme="minorHAnsi" w:hAnsiTheme="minorHAnsi"/>
        </w:rPr>
        <w:t xml:space="preserve"> Deze Stichting </w:t>
      </w:r>
      <w:r w:rsidRPr="00147259" w:rsidR="00147259">
        <w:rPr>
          <w:rFonts w:asciiTheme="minorHAnsi" w:hAnsiTheme="minorHAnsi"/>
        </w:rPr>
        <w:t xml:space="preserve">werd opgericht in 2008 met als doel de immateriële belangen </w:t>
      </w:r>
      <w:r w:rsidR="00163405">
        <w:rPr>
          <w:rFonts w:asciiTheme="minorHAnsi" w:hAnsiTheme="minorHAnsi"/>
        </w:rPr>
        <w:t xml:space="preserve">en erfenis </w:t>
      </w:r>
      <w:r w:rsidRPr="00147259" w:rsidR="00147259">
        <w:rPr>
          <w:rFonts w:asciiTheme="minorHAnsi" w:hAnsiTheme="minorHAnsi"/>
        </w:rPr>
        <w:t xml:space="preserve">van de </w:t>
      </w:r>
      <w:proofErr w:type="spellStart"/>
      <w:r w:rsidRPr="00147259" w:rsidR="00147259">
        <w:rPr>
          <w:rFonts w:asciiTheme="minorHAnsi" w:hAnsiTheme="minorHAnsi"/>
        </w:rPr>
        <w:t>boeroegeschiedenis</w:t>
      </w:r>
      <w:proofErr w:type="spellEnd"/>
      <w:r w:rsidRPr="00147259" w:rsidR="00147259">
        <w:rPr>
          <w:rFonts w:asciiTheme="minorHAnsi" w:hAnsiTheme="minorHAnsi"/>
        </w:rPr>
        <w:t xml:space="preserve"> vast te leggen. </w:t>
      </w:r>
      <w:r w:rsidR="00B80D2F">
        <w:rPr>
          <w:rFonts w:asciiTheme="minorHAnsi" w:hAnsiTheme="minorHAnsi"/>
        </w:rPr>
        <w:t>In een korte</w:t>
      </w:r>
      <w:r>
        <w:rPr>
          <w:rFonts w:asciiTheme="minorHAnsi" w:hAnsiTheme="minorHAnsi"/>
        </w:rPr>
        <w:t xml:space="preserve"> presentatie</w:t>
      </w:r>
      <w:r w:rsidR="00B80D2F">
        <w:rPr>
          <w:rFonts w:asciiTheme="minorHAnsi" w:hAnsiTheme="minorHAnsi"/>
        </w:rPr>
        <w:t xml:space="preserve"> werd verteld</w:t>
      </w:r>
      <w:r>
        <w:rPr>
          <w:rFonts w:asciiTheme="minorHAnsi" w:hAnsiTheme="minorHAnsi"/>
        </w:rPr>
        <w:t xml:space="preserve"> over het</w:t>
      </w:r>
      <w:r w:rsidR="00B80D2F">
        <w:rPr>
          <w:rFonts w:asciiTheme="minorHAnsi" w:hAnsiTheme="minorHAnsi"/>
        </w:rPr>
        <w:t xml:space="preserve"> werk van het</w:t>
      </w:r>
      <w:r>
        <w:rPr>
          <w:rFonts w:asciiTheme="minorHAnsi" w:hAnsiTheme="minorHAnsi"/>
        </w:rPr>
        <w:t xml:space="preserve"> Nationaal Archief en</w:t>
      </w:r>
      <w:r w:rsidR="00B80D2F">
        <w:rPr>
          <w:rFonts w:asciiTheme="minorHAnsi" w:hAnsiTheme="minorHAnsi"/>
        </w:rPr>
        <w:t xml:space="preserve"> kwam er</w:t>
      </w:r>
      <w:r>
        <w:rPr>
          <w:rFonts w:asciiTheme="minorHAnsi" w:hAnsiTheme="minorHAnsi"/>
        </w:rPr>
        <w:t xml:space="preserve"> een toelichting op de </w:t>
      </w:r>
      <w:r w:rsidR="00B80D2F">
        <w:rPr>
          <w:rFonts w:asciiTheme="minorHAnsi" w:hAnsiTheme="minorHAnsi"/>
        </w:rPr>
        <w:t>Nederlandse</w:t>
      </w:r>
      <w:r w:rsidR="001667B6">
        <w:rPr>
          <w:rFonts w:asciiTheme="minorHAnsi" w:hAnsiTheme="minorHAnsi"/>
        </w:rPr>
        <w:t xml:space="preserve"> migranten, de zogenoemde </w:t>
      </w:r>
      <w:proofErr w:type="spellStart"/>
      <w:r w:rsidR="001667B6">
        <w:rPr>
          <w:rFonts w:asciiTheme="minorHAnsi" w:hAnsiTheme="minorHAnsi"/>
        </w:rPr>
        <w:t>Boeroes</w:t>
      </w:r>
      <w:proofErr w:type="spellEnd"/>
      <w:r w:rsidR="001667B6">
        <w:rPr>
          <w:rFonts w:asciiTheme="minorHAnsi" w:hAnsiTheme="minorHAnsi"/>
        </w:rPr>
        <w:t>, die 180 jaar geleden</w:t>
      </w:r>
      <w:r>
        <w:rPr>
          <w:rFonts w:asciiTheme="minorHAnsi" w:hAnsiTheme="minorHAnsi"/>
        </w:rPr>
        <w:t xml:space="preserve"> naar Suriname </w:t>
      </w:r>
      <w:r w:rsidR="00B80D2F">
        <w:rPr>
          <w:rFonts w:asciiTheme="minorHAnsi" w:hAnsiTheme="minorHAnsi"/>
        </w:rPr>
        <w:t xml:space="preserve">kwamen. </w:t>
      </w:r>
      <w:r w:rsidR="00605A77">
        <w:rPr>
          <w:rFonts w:asciiTheme="minorHAnsi" w:hAnsiTheme="minorHAnsi"/>
        </w:rPr>
        <w:t xml:space="preserve">Aan de Voorzitter werden daarna enkele documenten getoond, waaronder een recent aangekochte brief </w:t>
      </w:r>
      <w:r w:rsidRPr="000E6640" w:rsidR="00605A77">
        <w:rPr>
          <w:rFonts w:asciiTheme="minorHAnsi" w:hAnsiTheme="minorHAnsi"/>
        </w:rPr>
        <w:t xml:space="preserve">van </w:t>
      </w:r>
      <w:r w:rsidRPr="000E6640" w:rsidR="000E6640">
        <w:rPr>
          <w:rFonts w:asciiTheme="minorHAnsi" w:hAnsiTheme="minorHAnsi"/>
        </w:rPr>
        <w:t xml:space="preserve">dominee Jan Hendrick </w:t>
      </w:r>
      <w:proofErr w:type="spellStart"/>
      <w:r w:rsidRPr="000E6640" w:rsidR="000E6640">
        <w:rPr>
          <w:rFonts w:asciiTheme="minorHAnsi" w:hAnsiTheme="minorHAnsi"/>
        </w:rPr>
        <w:t>Betting</w:t>
      </w:r>
      <w:proofErr w:type="spellEnd"/>
      <w:r w:rsidRPr="000E6640" w:rsidR="000E6640">
        <w:rPr>
          <w:rFonts w:asciiTheme="minorHAnsi" w:hAnsiTheme="minorHAnsi"/>
        </w:rPr>
        <w:t xml:space="preserve"> van Groningen in </w:t>
      </w:r>
      <w:proofErr w:type="spellStart"/>
      <w:r w:rsidRPr="000E6640" w:rsidR="000E6640">
        <w:rPr>
          <w:rFonts w:asciiTheme="minorHAnsi" w:hAnsiTheme="minorHAnsi"/>
        </w:rPr>
        <w:t>Saramacca</w:t>
      </w:r>
      <w:proofErr w:type="spellEnd"/>
      <w:r w:rsidRPr="000E6640" w:rsidR="000E6640">
        <w:rPr>
          <w:rFonts w:asciiTheme="minorHAnsi" w:hAnsiTheme="minorHAnsi"/>
        </w:rPr>
        <w:t xml:space="preserve"> aan dominee Arend van den </w:t>
      </w:r>
      <w:proofErr w:type="spellStart"/>
      <w:r w:rsidRPr="000E6640" w:rsidR="000E6640">
        <w:rPr>
          <w:rFonts w:asciiTheme="minorHAnsi" w:hAnsiTheme="minorHAnsi"/>
        </w:rPr>
        <w:t>Brandhof</w:t>
      </w:r>
      <w:proofErr w:type="spellEnd"/>
      <w:r w:rsidRPr="000E6640" w:rsidR="000E6640">
        <w:rPr>
          <w:rFonts w:asciiTheme="minorHAnsi" w:hAnsiTheme="minorHAnsi"/>
        </w:rPr>
        <w:t xml:space="preserve"> uit Amerongen</w:t>
      </w:r>
      <w:r w:rsidR="000E6640">
        <w:rPr>
          <w:rFonts w:asciiTheme="minorHAnsi" w:hAnsiTheme="minorHAnsi"/>
        </w:rPr>
        <w:t xml:space="preserve"> uit 1844. </w:t>
      </w:r>
    </w:p>
    <w:p w:rsidR="00587FF6" w:rsidP="00414F09" w:rsidRDefault="00587FF6" w14:paraId="6B71E5EB" w14:textId="08BC3129">
      <w:pPr>
        <w:spacing w:after="0"/>
        <w:rPr>
          <w:rFonts w:cstheme="minorHAnsi"/>
        </w:rPr>
      </w:pPr>
    </w:p>
    <w:p w:rsidR="00B07706" w:rsidDel="00FE0564" w:rsidP="00414F09" w:rsidRDefault="00246987" w14:paraId="55BB81CF" w14:textId="0FB1956C">
      <w:pPr>
        <w:spacing w:after="0"/>
        <w:rPr>
          <w:del w:author="Pos, M." w:date="2026-05-18T09:23:00Z" w:id="3" w16du:dateUtc="2026-05-18T07:23:00Z"/>
          <w:rFonts w:cstheme="minorHAnsi"/>
        </w:rPr>
      </w:pPr>
      <w:r>
        <w:rPr>
          <w:rFonts w:cstheme="minorHAnsi"/>
        </w:rPr>
        <w:t xml:space="preserve">Als laatste </w:t>
      </w:r>
      <w:r w:rsidR="00495C9D">
        <w:rPr>
          <w:rFonts w:cstheme="minorHAnsi"/>
        </w:rPr>
        <w:t xml:space="preserve">die dag </w:t>
      </w:r>
      <w:r>
        <w:rPr>
          <w:rFonts w:cstheme="minorHAnsi"/>
        </w:rPr>
        <w:t xml:space="preserve">bezocht de Voorzitter </w:t>
      </w:r>
      <w:r w:rsidR="00163405">
        <w:rPr>
          <w:rFonts w:cstheme="minorHAnsi"/>
        </w:rPr>
        <w:t xml:space="preserve">de </w:t>
      </w:r>
      <w:r>
        <w:rPr>
          <w:rFonts w:cstheme="minorHAnsi"/>
        </w:rPr>
        <w:t xml:space="preserve">achterstandswijk Sunny Point. </w:t>
      </w:r>
      <w:r w:rsidR="007254C8">
        <w:rPr>
          <w:rFonts w:cstheme="minorHAnsi"/>
        </w:rPr>
        <w:t xml:space="preserve">Hier kreeg de Voorzitter een inkijkje in de verschillende projecten die zijn opgestart voor de kinderen die daar wonen. </w:t>
      </w:r>
      <w:r w:rsidR="00A72977">
        <w:rPr>
          <w:rFonts w:cstheme="minorHAnsi"/>
        </w:rPr>
        <w:t>De bibliotheek werd bezocht</w:t>
      </w:r>
      <w:r w:rsidR="00163405">
        <w:rPr>
          <w:rFonts w:cstheme="minorHAnsi"/>
        </w:rPr>
        <w:t>,</w:t>
      </w:r>
      <w:r w:rsidR="00A72977">
        <w:rPr>
          <w:rFonts w:cstheme="minorHAnsi"/>
        </w:rPr>
        <w:t xml:space="preserve"> waar drie keer per week boeken geleend kunnen worden en waar wordt voorgelezen. Ook werd er verteld over de huiswerkbegeleiding</w:t>
      </w:r>
      <w:r w:rsidR="0083729C">
        <w:rPr>
          <w:rFonts w:cstheme="minorHAnsi"/>
        </w:rPr>
        <w:t xml:space="preserve">, </w:t>
      </w:r>
      <w:r w:rsidR="00A72977">
        <w:rPr>
          <w:rFonts w:cstheme="minorHAnsi"/>
        </w:rPr>
        <w:t xml:space="preserve">de danslessen en </w:t>
      </w:r>
      <w:r w:rsidR="0083729C">
        <w:rPr>
          <w:rFonts w:cstheme="minorHAnsi"/>
        </w:rPr>
        <w:t>de schilderlessen.</w:t>
      </w:r>
    </w:p>
    <w:p w:rsidR="00FB68B1" w:rsidP="00414F09" w:rsidRDefault="00FB68B1" w14:paraId="3A7622A6" w14:textId="77777777">
      <w:pPr>
        <w:spacing w:after="0"/>
        <w:rPr>
          <w:rFonts w:cstheme="minorHAnsi"/>
        </w:rPr>
      </w:pPr>
    </w:p>
    <w:p w:rsidR="00246987" w:rsidP="00414F09" w:rsidRDefault="00B07706" w14:paraId="17A8B90C" w14:textId="63592705">
      <w:pPr>
        <w:spacing w:after="0"/>
        <w:rPr>
          <w:rFonts w:cstheme="minorHAnsi"/>
        </w:rPr>
      </w:pPr>
      <w:r>
        <w:rPr>
          <w:rFonts w:cstheme="minorHAnsi"/>
        </w:rPr>
        <w:t xml:space="preserve">Op woensdag 29 april </w:t>
      </w:r>
      <w:r w:rsidR="00D7449C">
        <w:rPr>
          <w:rFonts w:cstheme="minorHAnsi"/>
        </w:rPr>
        <w:t>bracht de Voorzitter een bezoek aan m</w:t>
      </w:r>
      <w:r w:rsidRPr="00D7449C" w:rsidR="00D7449C">
        <w:rPr>
          <w:rFonts w:cstheme="minorHAnsi"/>
        </w:rPr>
        <w:t>useum Bakki</w:t>
      </w:r>
      <w:r w:rsidR="00FB68B1">
        <w:rPr>
          <w:rFonts w:cstheme="minorHAnsi"/>
        </w:rPr>
        <w:t>e, o</w:t>
      </w:r>
      <w:r w:rsidRPr="00FB68B1" w:rsidR="00FB68B1">
        <w:rPr>
          <w:rFonts w:cstheme="minorHAnsi"/>
        </w:rPr>
        <w:t xml:space="preserve">p </w:t>
      </w:r>
      <w:r w:rsidR="00163405">
        <w:rPr>
          <w:rFonts w:cstheme="minorHAnsi"/>
        </w:rPr>
        <w:t xml:space="preserve">de </w:t>
      </w:r>
      <w:r w:rsidRPr="00FB68B1" w:rsidR="00FB68B1">
        <w:rPr>
          <w:rFonts w:cstheme="minorHAnsi"/>
        </w:rPr>
        <w:t>voormalig</w:t>
      </w:r>
      <w:r w:rsidR="00163405">
        <w:rPr>
          <w:rFonts w:cstheme="minorHAnsi"/>
        </w:rPr>
        <w:t>e</w:t>
      </w:r>
      <w:r w:rsidRPr="00FB68B1" w:rsidR="00FB68B1">
        <w:rPr>
          <w:rFonts w:cstheme="minorHAnsi"/>
        </w:rPr>
        <w:t xml:space="preserve"> Koffieplantage </w:t>
      </w:r>
      <w:proofErr w:type="spellStart"/>
      <w:r w:rsidRPr="00FB68B1" w:rsidR="00FB68B1">
        <w:rPr>
          <w:rFonts w:cstheme="minorHAnsi"/>
        </w:rPr>
        <w:t>Reynsdorp</w:t>
      </w:r>
      <w:proofErr w:type="spellEnd"/>
      <w:r w:rsidRPr="00FB68B1" w:rsidR="00FB68B1">
        <w:rPr>
          <w:rFonts w:cstheme="minorHAnsi"/>
        </w:rPr>
        <w:t xml:space="preserve"> (1744) te Commewijne</w:t>
      </w:r>
      <w:r w:rsidR="00130827">
        <w:rPr>
          <w:rFonts w:cstheme="minorHAnsi"/>
        </w:rPr>
        <w:t>. Dit museum h</w:t>
      </w:r>
      <w:r w:rsidRPr="00130827" w:rsidR="00130827">
        <w:rPr>
          <w:rFonts w:cstheme="minorHAnsi"/>
        </w:rPr>
        <w:t>eeft unieke privécollecties met vele originele boeken, gravures, kaarten en voorwerpen</w:t>
      </w:r>
      <w:r w:rsidR="00863220">
        <w:rPr>
          <w:rFonts w:cstheme="minorHAnsi"/>
        </w:rPr>
        <w:t xml:space="preserve"> die een inzicht geven in de voormalige plantages. Ook bezocht de Voorzitter</w:t>
      </w:r>
      <w:r w:rsidR="00163405">
        <w:rPr>
          <w:rFonts w:cstheme="minorHAnsi"/>
        </w:rPr>
        <w:t xml:space="preserve"> het </w:t>
      </w:r>
      <w:r w:rsidRPr="00D7449C" w:rsidR="00D7449C">
        <w:rPr>
          <w:rFonts w:cstheme="minorHAnsi"/>
        </w:rPr>
        <w:t xml:space="preserve"> Openluchtmuseum Fort Nieuw Amsterdam</w:t>
      </w:r>
      <w:r w:rsidR="00FB68B1">
        <w:rPr>
          <w:rFonts w:cstheme="minorHAnsi"/>
        </w:rPr>
        <w:t xml:space="preserve">. Op beide locaties werd een </w:t>
      </w:r>
      <w:r w:rsidRPr="00D7449C" w:rsidR="00D7449C">
        <w:rPr>
          <w:rFonts w:cstheme="minorHAnsi"/>
        </w:rPr>
        <w:t>goed inzicht</w:t>
      </w:r>
      <w:r w:rsidR="00FB68B1">
        <w:rPr>
          <w:rFonts w:cstheme="minorHAnsi"/>
        </w:rPr>
        <w:t xml:space="preserve"> gegeven</w:t>
      </w:r>
      <w:r w:rsidRPr="00D7449C" w:rsidR="00D7449C">
        <w:rPr>
          <w:rFonts w:cstheme="minorHAnsi"/>
        </w:rPr>
        <w:t xml:space="preserve"> in de geschiedenis en het cultureel erfgoed van Surinam</w:t>
      </w:r>
      <w:r w:rsidR="00877ED5">
        <w:rPr>
          <w:rFonts w:cstheme="minorHAnsi"/>
        </w:rPr>
        <w:t xml:space="preserve">e. </w:t>
      </w:r>
    </w:p>
    <w:p w:rsidR="00863220" w:rsidP="00414F09" w:rsidRDefault="00863220" w14:paraId="1C88427D" w14:textId="77777777">
      <w:pPr>
        <w:spacing w:after="0"/>
        <w:rPr>
          <w:rFonts w:cstheme="minorHAnsi"/>
        </w:rPr>
      </w:pPr>
    </w:p>
    <w:p w:rsidR="00863220" w:rsidP="00414F09" w:rsidRDefault="00863220" w14:paraId="605E1EB5" w14:textId="0CD14485">
      <w:pPr>
        <w:spacing w:after="0"/>
        <w:rPr>
          <w:rFonts w:cstheme="minorHAnsi"/>
        </w:rPr>
      </w:pPr>
      <w:r>
        <w:rPr>
          <w:rFonts w:cstheme="minorHAnsi"/>
        </w:rPr>
        <w:t xml:space="preserve">In de avond </w:t>
      </w:r>
      <w:r w:rsidR="00D53D94">
        <w:rPr>
          <w:rFonts w:cstheme="minorHAnsi"/>
        </w:rPr>
        <w:t>bood de Nederlandse Ambassadeur ee</w:t>
      </w:r>
      <w:r>
        <w:rPr>
          <w:rFonts w:cstheme="minorHAnsi"/>
        </w:rPr>
        <w:t>n diner</w:t>
      </w:r>
      <w:r w:rsidR="00D53D94">
        <w:rPr>
          <w:rFonts w:cstheme="minorHAnsi"/>
        </w:rPr>
        <w:t xml:space="preserve"> aan</w:t>
      </w:r>
      <w:r>
        <w:rPr>
          <w:rFonts w:cstheme="minorHAnsi"/>
        </w:rPr>
        <w:t xml:space="preserve"> op de residentie met de LHBTIQ+ gemeenschap. </w:t>
      </w:r>
    </w:p>
    <w:p w:rsidR="00D53D94" w:rsidP="00414F09" w:rsidRDefault="00D53D94" w14:paraId="1A205667" w14:textId="77777777">
      <w:pPr>
        <w:spacing w:after="0"/>
        <w:rPr>
          <w:rFonts w:cstheme="minorHAnsi"/>
        </w:rPr>
      </w:pPr>
    </w:p>
    <w:p w:rsidR="00D53D94" w:rsidP="00414F09" w:rsidRDefault="00D53D94" w14:paraId="3037ED23" w14:textId="7650E18A">
      <w:pPr>
        <w:spacing w:after="0"/>
        <w:rPr>
          <w:rFonts w:cstheme="minorHAnsi"/>
        </w:rPr>
      </w:pPr>
      <w:r>
        <w:rPr>
          <w:rFonts w:cstheme="minorHAnsi"/>
        </w:rPr>
        <w:t xml:space="preserve">Op donderdag 30 april werd de Voorzitter ontvangen </w:t>
      </w:r>
      <w:r w:rsidR="003A1FFD">
        <w:rPr>
          <w:rFonts w:cstheme="minorHAnsi"/>
        </w:rPr>
        <w:t xml:space="preserve">door het dorpshoofd van het inheemse dorp </w:t>
      </w:r>
      <w:proofErr w:type="spellStart"/>
      <w:r w:rsidR="003A1FFD">
        <w:rPr>
          <w:rFonts w:cstheme="minorHAnsi"/>
        </w:rPr>
        <w:t>Matta</w:t>
      </w:r>
      <w:proofErr w:type="spellEnd"/>
      <w:r w:rsidR="003A1FFD">
        <w:rPr>
          <w:rFonts w:cstheme="minorHAnsi"/>
        </w:rPr>
        <w:t xml:space="preserve">. Na een korte presentatie over de uitdagingen en de </w:t>
      </w:r>
      <w:r w:rsidR="00FB7797">
        <w:rPr>
          <w:rFonts w:cstheme="minorHAnsi"/>
        </w:rPr>
        <w:t xml:space="preserve">toekomst van het dorp kreeg de Voorzitter een </w:t>
      </w:r>
      <w:r w:rsidR="00AC4BBD">
        <w:rPr>
          <w:rFonts w:cstheme="minorHAnsi"/>
        </w:rPr>
        <w:t>rondleiding op onder andere de ananasplantage</w:t>
      </w:r>
      <w:r w:rsidR="00935104">
        <w:rPr>
          <w:rFonts w:cstheme="minorHAnsi"/>
        </w:rPr>
        <w:t xml:space="preserve"> waar een proefproject loopt </w:t>
      </w:r>
      <w:r w:rsidR="00BA73DD">
        <w:rPr>
          <w:rFonts w:cstheme="minorHAnsi"/>
        </w:rPr>
        <w:t xml:space="preserve">voor de teelt van hoogwaardige ananassen. </w:t>
      </w:r>
    </w:p>
    <w:p w:rsidR="00853052" w:rsidP="00414F09" w:rsidRDefault="00853052" w14:paraId="7D360133" w14:textId="77777777">
      <w:pPr>
        <w:spacing w:after="0"/>
        <w:rPr>
          <w:rFonts w:cstheme="minorHAnsi"/>
        </w:rPr>
      </w:pPr>
    </w:p>
    <w:p w:rsidR="00853052" w:rsidP="00414F09" w:rsidRDefault="00853052" w14:paraId="6F43D355" w14:textId="2750E950">
      <w:pPr>
        <w:spacing w:after="0"/>
        <w:rPr>
          <w:rFonts w:cstheme="minorHAnsi"/>
        </w:rPr>
      </w:pPr>
      <w:r>
        <w:rPr>
          <w:rFonts w:cstheme="minorHAnsi"/>
        </w:rPr>
        <w:t>De Voorzitter,</w:t>
      </w:r>
    </w:p>
    <w:p w:rsidR="00853052" w:rsidP="00414F09" w:rsidRDefault="00853052" w14:paraId="10213129" w14:textId="0E063F9C">
      <w:pPr>
        <w:spacing w:after="0"/>
        <w:rPr>
          <w:rFonts w:cstheme="minorHAnsi"/>
        </w:rPr>
      </w:pPr>
      <w:r>
        <w:rPr>
          <w:rFonts w:cstheme="minorHAnsi"/>
        </w:rPr>
        <w:t>Van Campen</w:t>
      </w:r>
    </w:p>
    <w:p w:rsidR="00853052" w:rsidP="00414F09" w:rsidRDefault="00853052" w14:paraId="716562ED" w14:textId="77777777">
      <w:pPr>
        <w:spacing w:after="0"/>
        <w:rPr>
          <w:rFonts w:cstheme="minorHAnsi"/>
        </w:rPr>
      </w:pPr>
    </w:p>
    <w:p w:rsidR="00853052" w:rsidP="00414F09" w:rsidRDefault="00853052" w14:paraId="2ED426B1" w14:textId="48D1502A">
      <w:pPr>
        <w:spacing w:after="0"/>
        <w:rPr>
          <w:rFonts w:cstheme="minorHAnsi"/>
        </w:rPr>
      </w:pPr>
      <w:r>
        <w:rPr>
          <w:rFonts w:cstheme="minorHAnsi"/>
        </w:rPr>
        <w:t>De Griffier,</w:t>
      </w:r>
    </w:p>
    <w:p w:rsidRPr="000E6640" w:rsidR="00853052" w:rsidP="00414F09" w:rsidRDefault="00853052" w14:paraId="2BF95C9E" w14:textId="3EDF7AB7">
      <w:pPr>
        <w:spacing w:after="0"/>
        <w:rPr>
          <w:rFonts w:cstheme="minorHAnsi"/>
        </w:rPr>
      </w:pPr>
      <w:r>
        <w:rPr>
          <w:rFonts w:cstheme="minorHAnsi"/>
        </w:rPr>
        <w:t>Oskam</w:t>
      </w:r>
    </w:p>
    <w:sectPr w:rsidRPr="000E6640" w:rsidR="0085305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sterhoff, A.">
    <w15:presenceInfo w15:providerId="AD" w15:userId="S::a.westerhoff@tweedekamer.nl::5489e7f1-8f4a-4c98-bb53-59ecc93c0d6c"/>
  </w15:person>
  <w15:person w15:author="Pos, M.">
    <w15:presenceInfo w15:providerId="AD" w15:userId="S::m.pos@tweedekamer.nl::ebbf7541-296e-4757-abf2-da76aa492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C8"/>
    <w:rsid w:val="000000F1"/>
    <w:rsid w:val="00003D7E"/>
    <w:rsid w:val="000059E4"/>
    <w:rsid w:val="0003460C"/>
    <w:rsid w:val="0003616B"/>
    <w:rsid w:val="00042084"/>
    <w:rsid w:val="000757BB"/>
    <w:rsid w:val="00081786"/>
    <w:rsid w:val="000B22B3"/>
    <w:rsid w:val="000E6640"/>
    <w:rsid w:val="001022DE"/>
    <w:rsid w:val="00130827"/>
    <w:rsid w:val="00131E9E"/>
    <w:rsid w:val="00147259"/>
    <w:rsid w:val="00154A71"/>
    <w:rsid w:val="00163405"/>
    <w:rsid w:val="001667B6"/>
    <w:rsid w:val="00176549"/>
    <w:rsid w:val="001825EA"/>
    <w:rsid w:val="001A35B9"/>
    <w:rsid w:val="001B1FC8"/>
    <w:rsid w:val="001D436D"/>
    <w:rsid w:val="001E0BF2"/>
    <w:rsid w:val="001F2A42"/>
    <w:rsid w:val="001F59C7"/>
    <w:rsid w:val="00234B29"/>
    <w:rsid w:val="00246987"/>
    <w:rsid w:val="00310EA3"/>
    <w:rsid w:val="003118D4"/>
    <w:rsid w:val="00315F37"/>
    <w:rsid w:val="00323999"/>
    <w:rsid w:val="0035780F"/>
    <w:rsid w:val="00361DC6"/>
    <w:rsid w:val="00386641"/>
    <w:rsid w:val="003A1FFD"/>
    <w:rsid w:val="003C380B"/>
    <w:rsid w:val="003C3F7A"/>
    <w:rsid w:val="00414F09"/>
    <w:rsid w:val="004203EC"/>
    <w:rsid w:val="0042470F"/>
    <w:rsid w:val="00433DC8"/>
    <w:rsid w:val="00442933"/>
    <w:rsid w:val="004430CC"/>
    <w:rsid w:val="004520D5"/>
    <w:rsid w:val="004662D0"/>
    <w:rsid w:val="004755BD"/>
    <w:rsid w:val="00485764"/>
    <w:rsid w:val="00495C9D"/>
    <w:rsid w:val="004977A7"/>
    <w:rsid w:val="004C1F8F"/>
    <w:rsid w:val="004C2896"/>
    <w:rsid w:val="004D1712"/>
    <w:rsid w:val="004E0683"/>
    <w:rsid w:val="004F3795"/>
    <w:rsid w:val="00500FAA"/>
    <w:rsid w:val="00505BAD"/>
    <w:rsid w:val="00577466"/>
    <w:rsid w:val="005857B3"/>
    <w:rsid w:val="00587FF6"/>
    <w:rsid w:val="00594920"/>
    <w:rsid w:val="005B3F05"/>
    <w:rsid w:val="005B4D96"/>
    <w:rsid w:val="005E5B96"/>
    <w:rsid w:val="00605A77"/>
    <w:rsid w:val="00614082"/>
    <w:rsid w:val="00627774"/>
    <w:rsid w:val="006518B1"/>
    <w:rsid w:val="00695C34"/>
    <w:rsid w:val="00697810"/>
    <w:rsid w:val="006A3560"/>
    <w:rsid w:val="006B2218"/>
    <w:rsid w:val="006C125A"/>
    <w:rsid w:val="006C4B63"/>
    <w:rsid w:val="006C51F2"/>
    <w:rsid w:val="006D3D60"/>
    <w:rsid w:val="006E11AE"/>
    <w:rsid w:val="006E5034"/>
    <w:rsid w:val="006E74CA"/>
    <w:rsid w:val="00700787"/>
    <w:rsid w:val="007057BD"/>
    <w:rsid w:val="007254C8"/>
    <w:rsid w:val="00746680"/>
    <w:rsid w:val="007751D1"/>
    <w:rsid w:val="007B22BB"/>
    <w:rsid w:val="007B4F85"/>
    <w:rsid w:val="007E40AE"/>
    <w:rsid w:val="008121D5"/>
    <w:rsid w:val="00823462"/>
    <w:rsid w:val="00835F05"/>
    <w:rsid w:val="0083729C"/>
    <w:rsid w:val="00845CA7"/>
    <w:rsid w:val="00853052"/>
    <w:rsid w:val="0085618B"/>
    <w:rsid w:val="00863220"/>
    <w:rsid w:val="00875439"/>
    <w:rsid w:val="00877ED5"/>
    <w:rsid w:val="00881451"/>
    <w:rsid w:val="008843D1"/>
    <w:rsid w:val="008A3532"/>
    <w:rsid w:val="008E6B49"/>
    <w:rsid w:val="00935104"/>
    <w:rsid w:val="0093541B"/>
    <w:rsid w:val="00951036"/>
    <w:rsid w:val="00957BB6"/>
    <w:rsid w:val="009C6FE2"/>
    <w:rsid w:val="009D7618"/>
    <w:rsid w:val="009E14CE"/>
    <w:rsid w:val="00A02D14"/>
    <w:rsid w:val="00A10CC1"/>
    <w:rsid w:val="00A160A3"/>
    <w:rsid w:val="00A30765"/>
    <w:rsid w:val="00A34B51"/>
    <w:rsid w:val="00A44667"/>
    <w:rsid w:val="00A72977"/>
    <w:rsid w:val="00A72C69"/>
    <w:rsid w:val="00A77F8C"/>
    <w:rsid w:val="00AA2002"/>
    <w:rsid w:val="00AC4BBD"/>
    <w:rsid w:val="00AC68DB"/>
    <w:rsid w:val="00B07706"/>
    <w:rsid w:val="00B16490"/>
    <w:rsid w:val="00B60C13"/>
    <w:rsid w:val="00B61C33"/>
    <w:rsid w:val="00B80D2F"/>
    <w:rsid w:val="00BA0453"/>
    <w:rsid w:val="00BA73DD"/>
    <w:rsid w:val="00BB44F9"/>
    <w:rsid w:val="00BE6F25"/>
    <w:rsid w:val="00C003AD"/>
    <w:rsid w:val="00C1495C"/>
    <w:rsid w:val="00C161BA"/>
    <w:rsid w:val="00C45586"/>
    <w:rsid w:val="00C543DF"/>
    <w:rsid w:val="00CB0C18"/>
    <w:rsid w:val="00CC029E"/>
    <w:rsid w:val="00CD5330"/>
    <w:rsid w:val="00D043FA"/>
    <w:rsid w:val="00D048DE"/>
    <w:rsid w:val="00D04980"/>
    <w:rsid w:val="00D41F11"/>
    <w:rsid w:val="00D53D94"/>
    <w:rsid w:val="00D7449C"/>
    <w:rsid w:val="00D90B09"/>
    <w:rsid w:val="00DA5330"/>
    <w:rsid w:val="00DC0DDF"/>
    <w:rsid w:val="00DC68FB"/>
    <w:rsid w:val="00E65B76"/>
    <w:rsid w:val="00E73024"/>
    <w:rsid w:val="00E74163"/>
    <w:rsid w:val="00E77217"/>
    <w:rsid w:val="00ED2CE9"/>
    <w:rsid w:val="00ED3C4F"/>
    <w:rsid w:val="00F0706D"/>
    <w:rsid w:val="00F14768"/>
    <w:rsid w:val="00F2244D"/>
    <w:rsid w:val="00F3409B"/>
    <w:rsid w:val="00F35A00"/>
    <w:rsid w:val="00F37CB0"/>
    <w:rsid w:val="00F435F4"/>
    <w:rsid w:val="00F837E2"/>
    <w:rsid w:val="00F85BA4"/>
    <w:rsid w:val="00F90A58"/>
    <w:rsid w:val="00F93DA5"/>
    <w:rsid w:val="00FA53D2"/>
    <w:rsid w:val="00FB68B1"/>
    <w:rsid w:val="00FB7797"/>
    <w:rsid w:val="00FE05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7B48"/>
  <w15:chartTrackingRefBased/>
  <w15:docId w15:val="{9772D113-485C-473E-AFD9-58618C64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3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3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3D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3D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3D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3D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3D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3D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3D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3D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3D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3D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3D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3D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3D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3D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3D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3DC8"/>
    <w:rPr>
      <w:rFonts w:eastAsiaTheme="majorEastAsia" w:cstheme="majorBidi"/>
      <w:color w:val="272727" w:themeColor="text1" w:themeTint="D8"/>
    </w:rPr>
  </w:style>
  <w:style w:type="paragraph" w:styleId="Titel">
    <w:name w:val="Title"/>
    <w:basedOn w:val="Standaard"/>
    <w:next w:val="Standaard"/>
    <w:link w:val="TitelChar"/>
    <w:uiPriority w:val="10"/>
    <w:qFormat/>
    <w:rsid w:val="00433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3D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3D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3D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3D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3DC8"/>
    <w:rPr>
      <w:i/>
      <w:iCs/>
      <w:color w:val="404040" w:themeColor="text1" w:themeTint="BF"/>
    </w:rPr>
  </w:style>
  <w:style w:type="paragraph" w:styleId="Lijstalinea">
    <w:name w:val="List Paragraph"/>
    <w:basedOn w:val="Standaard"/>
    <w:uiPriority w:val="34"/>
    <w:qFormat/>
    <w:rsid w:val="00433DC8"/>
    <w:pPr>
      <w:ind w:left="720"/>
      <w:contextualSpacing/>
    </w:pPr>
  </w:style>
  <w:style w:type="character" w:styleId="Intensievebenadrukking">
    <w:name w:val="Intense Emphasis"/>
    <w:basedOn w:val="Standaardalinea-lettertype"/>
    <w:uiPriority w:val="21"/>
    <w:qFormat/>
    <w:rsid w:val="00433DC8"/>
    <w:rPr>
      <w:i/>
      <w:iCs/>
      <w:color w:val="0F4761" w:themeColor="accent1" w:themeShade="BF"/>
    </w:rPr>
  </w:style>
  <w:style w:type="paragraph" w:styleId="Duidelijkcitaat">
    <w:name w:val="Intense Quote"/>
    <w:basedOn w:val="Standaard"/>
    <w:next w:val="Standaard"/>
    <w:link w:val="DuidelijkcitaatChar"/>
    <w:uiPriority w:val="30"/>
    <w:qFormat/>
    <w:rsid w:val="00433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3DC8"/>
    <w:rPr>
      <w:i/>
      <w:iCs/>
      <w:color w:val="0F4761" w:themeColor="accent1" w:themeShade="BF"/>
    </w:rPr>
  </w:style>
  <w:style w:type="character" w:styleId="Intensieveverwijzing">
    <w:name w:val="Intense Reference"/>
    <w:basedOn w:val="Standaardalinea-lettertype"/>
    <w:uiPriority w:val="32"/>
    <w:qFormat/>
    <w:rsid w:val="00433DC8"/>
    <w:rPr>
      <w:b/>
      <w:bCs/>
      <w:smallCaps/>
      <w:color w:val="0F4761" w:themeColor="accent1" w:themeShade="BF"/>
      <w:spacing w:val="5"/>
    </w:rPr>
  </w:style>
  <w:style w:type="character" w:styleId="Hyperlink">
    <w:name w:val="Hyperlink"/>
    <w:basedOn w:val="Standaardalinea-lettertype"/>
    <w:uiPriority w:val="99"/>
    <w:unhideWhenUsed/>
    <w:rsid w:val="00433DC8"/>
    <w:rPr>
      <w:color w:val="467886" w:themeColor="hyperlink"/>
      <w:u w:val="single"/>
    </w:rPr>
  </w:style>
  <w:style w:type="character" w:styleId="Onopgelostemelding">
    <w:name w:val="Unresolved Mention"/>
    <w:basedOn w:val="Standaardalinea-lettertype"/>
    <w:uiPriority w:val="99"/>
    <w:semiHidden/>
    <w:unhideWhenUsed/>
    <w:rsid w:val="00433DC8"/>
    <w:rPr>
      <w:color w:val="605E5C"/>
      <w:shd w:val="clear" w:color="auto" w:fill="E1DFDD"/>
    </w:rPr>
  </w:style>
  <w:style w:type="paragraph" w:styleId="Normaalweb">
    <w:name w:val="Normal (Web)"/>
    <w:basedOn w:val="Standaard"/>
    <w:uiPriority w:val="99"/>
    <w:semiHidden/>
    <w:unhideWhenUsed/>
    <w:rsid w:val="00FA53D2"/>
    <w:rPr>
      <w:rFonts w:ascii="Times New Roman" w:hAnsi="Times New Roman" w:cs="Times New Roman"/>
    </w:rPr>
  </w:style>
  <w:style w:type="paragraph" w:styleId="Geenafstand">
    <w:name w:val="No Spacing"/>
    <w:uiPriority w:val="1"/>
    <w:qFormat/>
    <w:rsid w:val="00587FF6"/>
    <w:pPr>
      <w:spacing w:after="0" w:line="240" w:lineRule="auto"/>
    </w:pPr>
    <w:rPr>
      <w:rFonts w:ascii="Times New Roman" w:eastAsia="Times New Roman" w:hAnsi="Times New Roman" w:cs="Times New Roman"/>
      <w:kern w:val="0"/>
      <w:lang w:eastAsia="nl-NL"/>
      <w14:ligatures w14:val="none"/>
    </w:rPr>
  </w:style>
  <w:style w:type="paragraph" w:styleId="Revisie">
    <w:name w:val="Revision"/>
    <w:hidden/>
    <w:uiPriority w:val="99"/>
    <w:semiHidden/>
    <w:rsid w:val="004755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1512</ap:Words>
  <ap:Characters>8322</ap:Characters>
  <ap:DocSecurity>4</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2026-06-16T11:01:00.0000000Z</dcterms:created>
  <dcterms:modified xsi:type="dcterms:W3CDTF">2026-06-16T11:01:00.0000000Z</dcterms:modified>
  <version/>
  <category/>
</coreProperties>
</file>