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50D" w:rsidR="00624EF3" w:rsidP="00E62765" w:rsidRDefault="00E62765" w14:paraId="16F293B6" w14:textId="32DA6443">
      <w:r w:rsidRPr="00B8250D">
        <w:t xml:space="preserve">Iedereen zou zich altijd en overal veilig moeten kunnen voelen. Delicten met een grote impact op slachtoffers, hun omgeving en de maatschappij tasten het veiligheidsgevoel </w:t>
      </w:r>
      <w:r w:rsidRPr="00B8250D" w:rsidR="003A0F22">
        <w:t>in de samenleving</w:t>
      </w:r>
      <w:r w:rsidRPr="00B8250D">
        <w:t xml:space="preserve"> sterk aan. De bestrijding van </w:t>
      </w:r>
      <w:r w:rsidRPr="00B8250D" w:rsidR="007C1FB9">
        <w:t>h</w:t>
      </w:r>
      <w:r w:rsidRPr="00B8250D">
        <w:t xml:space="preserve">igh </w:t>
      </w:r>
      <w:r w:rsidRPr="00B8250D" w:rsidR="007C1FB9">
        <w:t>i</w:t>
      </w:r>
      <w:r w:rsidRPr="00B8250D">
        <w:t xml:space="preserve">mpact </w:t>
      </w:r>
      <w:r w:rsidRPr="00B8250D" w:rsidR="007C1FB9">
        <w:t>c</w:t>
      </w:r>
      <w:r w:rsidRPr="00B8250D">
        <w:t>rimes</w:t>
      </w:r>
      <w:r w:rsidRPr="00B8250D" w:rsidR="003A0F22">
        <w:t xml:space="preserve"> (HIC) </w:t>
      </w:r>
      <w:r w:rsidRPr="00B8250D">
        <w:t xml:space="preserve">heeft daarom </w:t>
      </w:r>
      <w:r w:rsidRPr="00B8250D" w:rsidR="00A26C03">
        <w:t xml:space="preserve">mijn </w:t>
      </w:r>
      <w:r w:rsidRPr="00B8250D" w:rsidR="003A0F22">
        <w:t>onverminderd</w:t>
      </w:r>
      <w:r w:rsidRPr="00B8250D" w:rsidR="00A26C03">
        <w:t>e</w:t>
      </w:r>
      <w:r w:rsidRPr="00B8250D" w:rsidR="003A0F22">
        <w:t xml:space="preserve"> </w:t>
      </w:r>
      <w:r w:rsidRPr="00B8250D">
        <w:t xml:space="preserve">aandacht. </w:t>
      </w:r>
      <w:r w:rsidRPr="00B8250D" w:rsidR="00655F18">
        <w:t>Dit vraagt om een structurel</w:t>
      </w:r>
      <w:r w:rsidRPr="00B8250D" w:rsidR="00BB2E6F">
        <w:t>e</w:t>
      </w:r>
      <w:r w:rsidRPr="00B8250D" w:rsidR="00655F18">
        <w:t xml:space="preserve"> aanpak gericht op de preventie van HIC-delicten en het versterken van de weerbaarheid van </w:t>
      </w:r>
      <w:r w:rsidRPr="00B8250D" w:rsidR="00B52F7E">
        <w:t>mogelijke slachtoffers</w:t>
      </w:r>
      <w:r w:rsidRPr="00B8250D" w:rsidR="00D31B52">
        <w:t xml:space="preserve"> </w:t>
      </w:r>
      <w:r w:rsidRPr="00B8250D" w:rsidR="00B52F7E">
        <w:t xml:space="preserve">en potentiële daders </w:t>
      </w:r>
      <w:r w:rsidRPr="00B8250D" w:rsidR="00D31B52">
        <w:t>op deze thema’s</w:t>
      </w:r>
      <w:r w:rsidRPr="00B8250D" w:rsidR="00655F18">
        <w:t>, in combinatie met stevige repressie door daders op te sporen, aan te houden en te vervolgen</w:t>
      </w:r>
      <w:r w:rsidRPr="00B8250D" w:rsidR="003A0F22">
        <w:t>: de zogeheten HIC-aanpak</w:t>
      </w:r>
      <w:r w:rsidRPr="00B8250D" w:rsidR="00655F18">
        <w:t>.</w:t>
      </w:r>
      <w:r w:rsidRPr="00B8250D" w:rsidR="004326AA">
        <w:t xml:space="preserve"> </w:t>
      </w:r>
      <w:r w:rsidRPr="00B8250D" w:rsidR="003A0F22">
        <w:t xml:space="preserve">Binnen deze aanpak is in 2024 en 2025 extra aandacht uitgegaan naar onder meer de bestrijding van aanslagen met explosieven en plofkraken, het voorkomen van geweld in het publieke en semipublieke domein en de inzet van kansrijke en effectieve interventies om (herhaald) daderschap tegen te gaan. </w:t>
      </w:r>
    </w:p>
    <w:p w:rsidRPr="00B8250D" w:rsidR="00624EF3" w:rsidP="00E62765" w:rsidRDefault="00624EF3" w14:paraId="5F6BB1AC" w14:textId="77777777"/>
    <w:p w:rsidRPr="00B8250D" w:rsidR="00E62765" w:rsidP="00E62765" w:rsidRDefault="00E62765" w14:paraId="68CA8E97" w14:textId="41D63FFA">
      <w:r w:rsidRPr="00B8250D">
        <w:t xml:space="preserve">Met deze brief informeer ik uw </w:t>
      </w:r>
      <w:r w:rsidRPr="00B8250D" w:rsidR="007C1FB9">
        <w:t>K</w:t>
      </w:r>
      <w:r w:rsidRPr="00B8250D">
        <w:t>amer over de belangrijkste ontwikkelingen in de bestrijding van high impact crimes. Daarbij ga ik eerst in op een overzicht van de geregistreerde high impact crimes en een duiding hiervan</w:t>
      </w:r>
      <w:r w:rsidRPr="00B8250D" w:rsidR="001545CE">
        <w:t>. Daarna</w:t>
      </w:r>
      <w:r w:rsidRPr="00B8250D" w:rsidR="003E1521">
        <w:t xml:space="preserve"> informeer ik u over de</w:t>
      </w:r>
      <w:r w:rsidRPr="00B8250D">
        <w:t xml:space="preserve"> voortgang van de aanpak van diverse delicten</w:t>
      </w:r>
      <w:r w:rsidRPr="00B8250D" w:rsidR="003E1521">
        <w:t>, waaronder</w:t>
      </w:r>
      <w:r w:rsidRPr="00B8250D">
        <w:t xml:space="preserve"> </w:t>
      </w:r>
      <w:r w:rsidRPr="00B8250D" w:rsidR="003A0F22">
        <w:t xml:space="preserve">expressief </w:t>
      </w:r>
      <w:r w:rsidRPr="00B8250D">
        <w:t>geweld, overvallen, straatroven, ram- en plofkraken en heling</w:t>
      </w:r>
      <w:r w:rsidRPr="00B8250D" w:rsidR="009F27C2">
        <w:t>.</w:t>
      </w:r>
      <w:r w:rsidRPr="00B8250D">
        <w:t xml:space="preserve"> </w:t>
      </w:r>
    </w:p>
    <w:p w:rsidRPr="00B8250D" w:rsidR="00F66532" w:rsidP="00A26C03" w:rsidRDefault="00E62765" w14:paraId="05857887" w14:textId="15329213">
      <w:pPr>
        <w:pStyle w:val="Kop1"/>
        <w:numPr>
          <w:ilvl w:val="0"/>
          <w:numId w:val="9"/>
        </w:numPr>
        <w:ind w:left="284" w:hanging="284"/>
      </w:pPr>
      <w:r w:rsidRPr="00B8250D">
        <w:t xml:space="preserve">Cijfermatige ontwikkelingen high impact crimes </w:t>
      </w:r>
    </w:p>
    <w:p w:rsidRPr="00B8250D" w:rsidR="00E62765" w:rsidP="00E62765" w:rsidRDefault="00E62765" w14:paraId="5E0CD001" w14:textId="05CD34FE">
      <w:r w:rsidRPr="00B8250D">
        <w:t>In onderstaande tabel is op basis van politiecijfers het aantal delicten weergegeven in de periode 201</w:t>
      </w:r>
      <w:r w:rsidRPr="00B8250D" w:rsidR="009D010A">
        <w:t>5</w:t>
      </w:r>
      <w:r w:rsidRPr="00B8250D">
        <w:t xml:space="preserve"> tot en met 202</w:t>
      </w:r>
      <w:r w:rsidRPr="00B8250D" w:rsidR="009D010A">
        <w:t>5</w:t>
      </w:r>
      <w:r w:rsidRPr="00B8250D">
        <w:t>.</w:t>
      </w:r>
      <w:r w:rsidRPr="00B8250D" w:rsidR="00A26C03">
        <w:rPr>
          <w:rStyle w:val="Voetnootmarkering"/>
        </w:rPr>
        <w:footnoteReference w:id="1"/>
      </w:r>
      <w:r w:rsidRPr="00B8250D">
        <w:t xml:space="preserve"> Na een eerdere periode van daling</w:t>
      </w:r>
      <w:r w:rsidRPr="00B8250D" w:rsidR="000417BB">
        <w:t>,</w:t>
      </w:r>
      <w:r w:rsidRPr="00B8250D">
        <w:t xml:space="preserve"> laten de cijfers voor </w:t>
      </w:r>
      <w:r w:rsidRPr="00B8250D" w:rsidR="002A5685">
        <w:t>h</w:t>
      </w:r>
      <w:r w:rsidRPr="00B8250D">
        <w:t xml:space="preserve">igh </w:t>
      </w:r>
      <w:r w:rsidRPr="00B8250D" w:rsidR="002A5685">
        <w:t>i</w:t>
      </w:r>
      <w:r w:rsidRPr="00B8250D">
        <w:t xml:space="preserve">mpact crimes in 2024 en 2025 een wisselend beeld zien. Hoewel de totale aantallen in 2025 nog altijd </w:t>
      </w:r>
      <w:r w:rsidRPr="00B8250D" w:rsidR="0075302F">
        <w:t>een stuk</w:t>
      </w:r>
      <w:r w:rsidRPr="00B8250D">
        <w:t xml:space="preserve"> lager liggen dan in 201</w:t>
      </w:r>
      <w:r w:rsidRPr="00B8250D" w:rsidR="00832E1A">
        <w:t>5</w:t>
      </w:r>
      <w:r w:rsidRPr="00B8250D">
        <w:t>, is bij een deel van de delicten</w:t>
      </w:r>
      <w:r w:rsidRPr="00B8250D" w:rsidR="0068086F">
        <w:t>, zoals bij geweld,</w:t>
      </w:r>
      <w:r w:rsidRPr="00B8250D">
        <w:t xml:space="preserve"> sprake van een (lichte) stijging ten opzichte van 202</w:t>
      </w:r>
      <w:r w:rsidRPr="00B8250D" w:rsidR="0075302F">
        <w:t>3</w:t>
      </w:r>
      <w:r w:rsidRPr="00B8250D">
        <w:t>. Dit onderstreept dat de dalende trend niet vanzelfsprekend doorzet en dat blijvende inzet noodzakelijk blijft.</w:t>
      </w:r>
    </w:p>
    <w:p w:rsidRPr="00B8250D" w:rsidR="00E62765" w:rsidP="00E62765" w:rsidRDefault="00E62765" w14:paraId="2C949E71" w14:textId="77777777"/>
    <w:p w:rsidRPr="00B8250D" w:rsidR="00E62765" w:rsidP="00E62765" w:rsidRDefault="0068086F" w14:paraId="5C8F13FD" w14:textId="4711D674">
      <w:r w:rsidRPr="00B8250D">
        <w:t>De aanpak van</w:t>
      </w:r>
      <w:r w:rsidRPr="00B8250D" w:rsidR="00E62765">
        <w:t xml:space="preserve"> aanslagen met explosieven </w:t>
      </w:r>
      <w:r w:rsidRPr="00B8250D">
        <w:t xml:space="preserve">is </w:t>
      </w:r>
      <w:r w:rsidRPr="00B8250D" w:rsidR="00E62765">
        <w:t>een onverminderd groot aandachtspunt. In 2024 was sprake van een sterke stijging naar 1</w:t>
      </w:r>
      <w:r w:rsidRPr="00B8250D" w:rsidR="000417BB">
        <w:t>.</w:t>
      </w:r>
      <w:r w:rsidRPr="00B8250D" w:rsidR="00E62765">
        <w:t>543 (pogingen tot) persoonsgerichte aanslagen met explosieven. In 2025 bleef het aantal met 1</w:t>
      </w:r>
      <w:r w:rsidRPr="00B8250D" w:rsidR="000417BB">
        <w:t>.</w:t>
      </w:r>
      <w:r w:rsidRPr="00B8250D" w:rsidR="00E62765">
        <w:t xml:space="preserve">534 aanslagen vrijwel stabiel. </w:t>
      </w:r>
      <w:r w:rsidRPr="00B8250D" w:rsidR="00C36C2B">
        <w:t>H</w:t>
      </w:r>
      <w:r w:rsidRPr="00B8250D" w:rsidR="00E62765">
        <w:t>et aantal (pogingen tot) aanslagen</w:t>
      </w:r>
      <w:r w:rsidRPr="00B8250D" w:rsidR="00C36C2B">
        <w:t xml:space="preserve"> blijft echter</w:t>
      </w:r>
      <w:r w:rsidRPr="00B8250D" w:rsidR="00E62765">
        <w:t xml:space="preserve"> hoog en de impact op de maatschappij groot. Ook </w:t>
      </w:r>
      <w:r w:rsidRPr="00B8250D">
        <w:t xml:space="preserve">het aantal </w:t>
      </w:r>
      <w:r w:rsidRPr="00B8250D" w:rsidR="00E62765">
        <w:t>straatroven</w:t>
      </w:r>
      <w:r w:rsidRPr="00B8250D">
        <w:t xml:space="preserve"> is,</w:t>
      </w:r>
      <w:r w:rsidRPr="00B8250D" w:rsidR="00E62765">
        <w:t xml:space="preserve"> na een langdurige daling</w:t>
      </w:r>
      <w:r w:rsidRPr="00B8250D">
        <w:t>,</w:t>
      </w:r>
      <w:r w:rsidRPr="00B8250D" w:rsidR="00E62765">
        <w:t xml:space="preserve"> licht </w:t>
      </w:r>
      <w:r w:rsidRPr="00B8250D">
        <w:t xml:space="preserve">gestegen </w:t>
      </w:r>
      <w:r w:rsidRPr="00B8250D" w:rsidR="00E62765">
        <w:t xml:space="preserve">in </w:t>
      </w:r>
      <w:r w:rsidRPr="00B8250D" w:rsidR="0075302F">
        <w:t xml:space="preserve">2024 en </w:t>
      </w:r>
      <w:r w:rsidRPr="00B8250D" w:rsidR="00E62765">
        <w:t xml:space="preserve">2025, al liggen de aantallen nog steeds </w:t>
      </w:r>
      <w:r w:rsidRPr="00B8250D" w:rsidR="00116159">
        <w:t xml:space="preserve">ver </w:t>
      </w:r>
      <w:r w:rsidRPr="00B8250D" w:rsidR="00E62765">
        <w:t>onder het niveau van v</w:t>
      </w:r>
      <w:r w:rsidRPr="00B8250D" w:rsidR="0075302F">
        <w:t>oo</w:t>
      </w:r>
      <w:r w:rsidRPr="00B8250D" w:rsidR="00E62765">
        <w:t xml:space="preserve">r de coronaperiode. Deze ontwikkeling lijkt zich inmiddels te stabiliseren. </w:t>
      </w:r>
      <w:r w:rsidRPr="00B8250D" w:rsidR="00C36C2B">
        <w:t>Dit geldt o</w:t>
      </w:r>
      <w:r w:rsidRPr="00B8250D" w:rsidR="00E62765">
        <w:t xml:space="preserve">ok </w:t>
      </w:r>
      <w:r w:rsidRPr="00B8250D" w:rsidR="00C36C2B">
        <w:t xml:space="preserve">voor </w:t>
      </w:r>
      <w:r w:rsidRPr="00B8250D" w:rsidR="00E62765">
        <w:t>de cijfers van overvallen</w:t>
      </w:r>
      <w:r w:rsidRPr="00B8250D" w:rsidR="00C36C2B">
        <w:t>.</w:t>
      </w:r>
      <w:r w:rsidRPr="00B8250D" w:rsidR="00E62765">
        <w:t xml:space="preserve"> </w:t>
      </w:r>
    </w:p>
    <w:p w:rsidRPr="00B8250D" w:rsidR="00E62765" w:rsidP="00E62765" w:rsidRDefault="00E62765" w14:paraId="30E0190F" w14:textId="77777777"/>
    <w:p w:rsidRPr="00B8250D" w:rsidR="00E62765" w:rsidP="00E62765" w:rsidRDefault="00E62765" w14:paraId="33DAAB71" w14:textId="77FEC0ED"/>
    <w:p w:rsidRPr="00B8250D" w:rsidR="00603521" w:rsidP="00E62765" w:rsidRDefault="00603521" w14:paraId="3DC3C246" w14:textId="77777777"/>
    <w:tbl>
      <w:tblPr>
        <w:tblStyle w:val="Tabelzonderranden"/>
        <w:tblpPr w:leftFromText="141" w:rightFromText="141" w:vertAnchor="text" w:horzAnchor="margin" w:tblpY="153"/>
        <w:tblW w:w="9248" w:type="dxa"/>
        <w:tblInd w:w="0" w:type="dxa"/>
        <w:tblLook w:val="04A0" w:firstRow="1" w:lastRow="0" w:firstColumn="1" w:lastColumn="0" w:noHBand="0" w:noVBand="1"/>
      </w:tblPr>
      <w:tblGrid>
        <w:gridCol w:w="1316"/>
        <w:gridCol w:w="1140"/>
        <w:gridCol w:w="1340"/>
        <w:gridCol w:w="1339"/>
        <w:gridCol w:w="998"/>
        <w:gridCol w:w="1347"/>
        <w:gridCol w:w="1768"/>
      </w:tblGrid>
      <w:tr w:rsidRPr="00B8250D" w:rsidR="008E1471" w:rsidTr="008E1471" w14:paraId="0D591188" w14:textId="77777777">
        <w:trPr>
          <w:trHeight w:val="676"/>
        </w:trPr>
        <w:tc>
          <w:tcPr>
            <w:tcW w:w="1316"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50C002CB" w14:textId="77777777">
            <w:pPr>
              <w:rPr>
                <w:b/>
                <w:bCs/>
              </w:rPr>
            </w:pPr>
            <w:r w:rsidRPr="00B8250D">
              <w:rPr>
                <w:b/>
                <w:bCs/>
              </w:rPr>
              <w:br/>
            </w:r>
            <w:r w:rsidRPr="00B8250D">
              <w:rPr>
                <w:b/>
                <w:bCs/>
              </w:rPr>
              <w:br/>
              <w:t xml:space="preserve">Jaar </w:t>
            </w:r>
          </w:p>
        </w:tc>
        <w:tc>
          <w:tcPr>
            <w:tcW w:w="11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71380D4B" w14:textId="77777777">
            <w:pPr>
              <w:jc w:val="right"/>
              <w:rPr>
                <w:b/>
                <w:bCs/>
              </w:rPr>
            </w:pPr>
            <w:r w:rsidRPr="00B8250D">
              <w:rPr>
                <w:b/>
                <w:bCs/>
              </w:rPr>
              <w:br/>
            </w:r>
            <w:r w:rsidRPr="00B8250D">
              <w:rPr>
                <w:b/>
                <w:bCs/>
              </w:rPr>
              <w:br/>
              <w:t>Overvallen</w:t>
            </w:r>
          </w:p>
        </w:tc>
        <w:tc>
          <w:tcPr>
            <w:tcW w:w="13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0E62F780" w14:textId="77777777">
            <w:pPr>
              <w:jc w:val="right"/>
              <w:rPr>
                <w:b/>
                <w:bCs/>
              </w:rPr>
            </w:pPr>
            <w:r w:rsidRPr="00B8250D">
              <w:rPr>
                <w:b/>
                <w:bCs/>
              </w:rPr>
              <w:br/>
            </w:r>
            <w:r w:rsidRPr="00B8250D">
              <w:rPr>
                <w:b/>
                <w:bCs/>
              </w:rPr>
              <w:br/>
              <w:t>Straatroven</w:t>
            </w:r>
          </w:p>
        </w:tc>
        <w:tc>
          <w:tcPr>
            <w:tcW w:w="1339"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05BDA9B8" w14:textId="77777777">
            <w:pPr>
              <w:jc w:val="right"/>
              <w:rPr>
                <w:b/>
                <w:bCs/>
              </w:rPr>
            </w:pPr>
            <w:r w:rsidRPr="00B8250D">
              <w:rPr>
                <w:b/>
                <w:bCs/>
              </w:rPr>
              <w:br/>
              <w:t>Woning-inbraken</w:t>
            </w:r>
          </w:p>
        </w:tc>
        <w:tc>
          <w:tcPr>
            <w:tcW w:w="99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58249E81" w14:textId="77777777">
            <w:pPr>
              <w:jc w:val="right"/>
              <w:rPr>
                <w:b/>
                <w:bCs/>
              </w:rPr>
            </w:pPr>
            <w:r w:rsidRPr="00B8250D">
              <w:rPr>
                <w:b/>
                <w:bCs/>
              </w:rPr>
              <w:br/>
            </w:r>
            <w:r w:rsidRPr="00B8250D">
              <w:rPr>
                <w:b/>
                <w:bCs/>
              </w:rPr>
              <w:br/>
              <w:t>Geweld</w:t>
            </w:r>
          </w:p>
        </w:tc>
        <w:tc>
          <w:tcPr>
            <w:tcW w:w="1347"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0FE1B094" w14:textId="77777777">
            <w:pPr>
              <w:jc w:val="right"/>
              <w:rPr>
                <w:b/>
                <w:bCs/>
              </w:rPr>
            </w:pPr>
            <w:r w:rsidRPr="00B8250D">
              <w:rPr>
                <w:b/>
                <w:bCs/>
              </w:rPr>
              <w:t>(Poging tot) Aanslagen  met explosieven</w:t>
            </w:r>
            <w:r w:rsidRPr="00B8250D">
              <w:rPr>
                <w:rStyle w:val="Voetnootmarkering"/>
                <w:b/>
                <w:bCs/>
              </w:rPr>
              <w:footnoteReference w:id="2"/>
            </w:r>
          </w:p>
        </w:tc>
        <w:tc>
          <w:tcPr>
            <w:tcW w:w="176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603FDEF4" w14:textId="77777777">
            <w:pPr>
              <w:jc w:val="right"/>
              <w:rPr>
                <w:b/>
                <w:bCs/>
              </w:rPr>
            </w:pPr>
            <w:r w:rsidRPr="00B8250D">
              <w:rPr>
                <w:b/>
                <w:bCs/>
              </w:rPr>
              <w:br/>
              <w:t>Plofkraken op geldautomaten</w:t>
            </w:r>
          </w:p>
        </w:tc>
      </w:tr>
      <w:tr w:rsidRPr="00B8250D" w:rsidR="008E1471" w:rsidTr="008E1471" w14:paraId="6DCD7AF2" w14:textId="77777777">
        <w:trPr>
          <w:trHeight w:val="212"/>
        </w:trPr>
        <w:tc>
          <w:tcPr>
            <w:tcW w:w="1316" w:type="dxa"/>
            <w:tcBorders>
              <w:top w:val="single" w:color="auto" w:sz="4" w:space="0"/>
              <w:left w:val="single" w:color="FFFFFF" w:sz="2" w:space="0"/>
              <w:bottom w:val="nil"/>
              <w:right w:val="single" w:color="FFFFFF" w:sz="2" w:space="0"/>
            </w:tcBorders>
          </w:tcPr>
          <w:p w:rsidRPr="00B8250D" w:rsidR="008E1471" w:rsidP="008E1471" w:rsidRDefault="008E1471" w14:paraId="2D024E8C" w14:textId="77777777">
            <w:pPr>
              <w:rPr>
                <w:b/>
                <w:bCs/>
              </w:rPr>
            </w:pPr>
            <w:r w:rsidRPr="00B8250D">
              <w:rPr>
                <w:b/>
                <w:bCs/>
              </w:rPr>
              <w:t>2015</w:t>
            </w:r>
          </w:p>
        </w:tc>
        <w:tc>
          <w:tcPr>
            <w:tcW w:w="1140" w:type="dxa"/>
            <w:tcBorders>
              <w:top w:val="single" w:color="auto" w:sz="4" w:space="0"/>
              <w:left w:val="single" w:color="FFFFFF" w:sz="2" w:space="0"/>
              <w:bottom w:val="nil"/>
              <w:right w:val="single" w:color="FFFFFF" w:sz="2" w:space="0"/>
            </w:tcBorders>
          </w:tcPr>
          <w:p w:rsidRPr="00B8250D" w:rsidR="008E1471" w:rsidP="008E1471" w:rsidRDefault="008E1471" w14:paraId="4C8C16EB" w14:textId="77777777">
            <w:pPr>
              <w:jc w:val="right"/>
              <w:rPr>
                <w:rFonts w:cs="Arial"/>
                <w:sz w:val="20"/>
                <w:szCs w:val="20"/>
              </w:rPr>
            </w:pPr>
            <w:r w:rsidRPr="00B8250D">
              <w:rPr>
                <w:rFonts w:cs="Arial"/>
                <w:sz w:val="20"/>
                <w:szCs w:val="20"/>
              </w:rPr>
              <w:t>1.239</w:t>
            </w:r>
          </w:p>
        </w:tc>
        <w:tc>
          <w:tcPr>
            <w:tcW w:w="1340" w:type="dxa"/>
            <w:tcBorders>
              <w:top w:val="single" w:color="auto" w:sz="4" w:space="0"/>
              <w:left w:val="single" w:color="FFFFFF" w:sz="2" w:space="0"/>
              <w:bottom w:val="nil"/>
              <w:right w:val="single" w:color="FFFFFF" w:sz="2" w:space="0"/>
            </w:tcBorders>
          </w:tcPr>
          <w:p w:rsidRPr="00B8250D" w:rsidR="008E1471" w:rsidP="008E1471" w:rsidRDefault="008E1471" w14:paraId="355808D8" w14:textId="77777777">
            <w:pPr>
              <w:jc w:val="right"/>
              <w:rPr>
                <w:rFonts w:cs="Arial"/>
                <w:sz w:val="20"/>
                <w:szCs w:val="20"/>
              </w:rPr>
            </w:pPr>
            <w:r w:rsidRPr="00B8250D">
              <w:rPr>
                <w:rFonts w:cs="Arial"/>
                <w:sz w:val="20"/>
                <w:szCs w:val="20"/>
              </w:rPr>
              <w:t>4.731</w:t>
            </w:r>
          </w:p>
        </w:tc>
        <w:tc>
          <w:tcPr>
            <w:tcW w:w="1339" w:type="dxa"/>
            <w:tcBorders>
              <w:top w:val="single" w:color="auto" w:sz="4" w:space="0"/>
              <w:left w:val="single" w:color="FFFFFF" w:sz="2" w:space="0"/>
              <w:bottom w:val="nil"/>
              <w:right w:val="single" w:color="FFFFFF" w:sz="2" w:space="0"/>
            </w:tcBorders>
          </w:tcPr>
          <w:p w:rsidRPr="00B8250D" w:rsidR="008E1471" w:rsidP="008E1471" w:rsidRDefault="008E1471" w14:paraId="0D580749" w14:textId="77777777">
            <w:pPr>
              <w:jc w:val="right"/>
              <w:rPr>
                <w:rFonts w:cs="Arial"/>
                <w:sz w:val="20"/>
                <w:szCs w:val="20"/>
              </w:rPr>
            </w:pPr>
            <w:r w:rsidRPr="00B8250D">
              <w:rPr>
                <w:rFonts w:cs="Arial"/>
                <w:sz w:val="20"/>
                <w:szCs w:val="20"/>
              </w:rPr>
              <w:t>64. 560</w:t>
            </w:r>
          </w:p>
        </w:tc>
        <w:tc>
          <w:tcPr>
            <w:tcW w:w="998" w:type="dxa"/>
            <w:tcBorders>
              <w:top w:val="single" w:color="auto" w:sz="4" w:space="0"/>
              <w:left w:val="single" w:color="FFFFFF" w:sz="2" w:space="0"/>
              <w:bottom w:val="nil"/>
              <w:right w:val="single" w:color="FFFFFF" w:sz="2" w:space="0"/>
            </w:tcBorders>
          </w:tcPr>
          <w:p w:rsidRPr="00B8250D" w:rsidR="008E1471" w:rsidP="008E1471" w:rsidRDefault="008E1471" w14:paraId="051C3392" w14:textId="77777777">
            <w:pPr>
              <w:jc w:val="right"/>
              <w:rPr>
                <w:rFonts w:cs="Arial"/>
                <w:sz w:val="20"/>
                <w:szCs w:val="20"/>
              </w:rPr>
            </w:pPr>
            <w:r w:rsidRPr="00B8250D">
              <w:rPr>
                <w:rFonts w:cs="Arial"/>
                <w:sz w:val="20"/>
                <w:szCs w:val="20"/>
              </w:rPr>
              <w:t>83.106</w:t>
            </w:r>
          </w:p>
        </w:tc>
        <w:tc>
          <w:tcPr>
            <w:tcW w:w="1347" w:type="dxa"/>
            <w:tcBorders>
              <w:top w:val="single" w:color="auto" w:sz="4" w:space="0"/>
              <w:left w:val="single" w:color="FFFFFF" w:sz="2" w:space="0"/>
              <w:bottom w:val="nil"/>
              <w:right w:val="single" w:color="FFFFFF" w:sz="2" w:space="0"/>
            </w:tcBorders>
          </w:tcPr>
          <w:p w:rsidRPr="00B8250D" w:rsidR="008E1471" w:rsidP="008E1471" w:rsidRDefault="008E1471" w14:paraId="25F3166C" w14:textId="77777777">
            <w:pPr>
              <w:jc w:val="right"/>
              <w:rPr>
                <w:sz w:val="20"/>
                <w:szCs w:val="20"/>
              </w:rPr>
            </w:pPr>
          </w:p>
        </w:tc>
        <w:tc>
          <w:tcPr>
            <w:tcW w:w="1768" w:type="dxa"/>
            <w:tcBorders>
              <w:top w:val="single" w:color="auto" w:sz="4" w:space="0"/>
              <w:left w:val="single" w:color="FFFFFF" w:sz="2" w:space="0"/>
              <w:bottom w:val="nil"/>
              <w:right w:val="single" w:color="FFFFFF" w:sz="2" w:space="0"/>
            </w:tcBorders>
          </w:tcPr>
          <w:p w:rsidRPr="00B8250D" w:rsidR="008E1471" w:rsidP="008E1471" w:rsidRDefault="008E1471" w14:paraId="79AFF16A" w14:textId="77777777">
            <w:pPr>
              <w:tabs>
                <w:tab w:val="left" w:pos="1508"/>
              </w:tabs>
              <w:rPr>
                <w:sz w:val="20"/>
                <w:szCs w:val="20"/>
              </w:rPr>
            </w:pPr>
            <w:r w:rsidRPr="00B8250D">
              <w:rPr>
                <w:sz w:val="20"/>
                <w:szCs w:val="20"/>
              </w:rPr>
              <w:tab/>
              <w:t>83</w:t>
            </w:r>
          </w:p>
        </w:tc>
      </w:tr>
      <w:tr w:rsidRPr="00B8250D" w:rsidR="008E1471" w:rsidTr="008E1471" w14:paraId="07BEEB8C" w14:textId="77777777">
        <w:trPr>
          <w:trHeight w:val="212"/>
        </w:trPr>
        <w:tc>
          <w:tcPr>
            <w:tcW w:w="1316" w:type="dxa"/>
            <w:tcBorders>
              <w:top w:val="nil"/>
            </w:tcBorders>
          </w:tcPr>
          <w:p w:rsidRPr="00B8250D" w:rsidR="008E1471" w:rsidP="008E1471" w:rsidRDefault="008E1471" w14:paraId="7EF29776" w14:textId="77777777">
            <w:pPr>
              <w:rPr>
                <w:b/>
                <w:bCs/>
              </w:rPr>
            </w:pPr>
            <w:r w:rsidRPr="00B8250D">
              <w:rPr>
                <w:b/>
                <w:bCs/>
              </w:rPr>
              <w:t>2016</w:t>
            </w:r>
          </w:p>
        </w:tc>
        <w:tc>
          <w:tcPr>
            <w:tcW w:w="1140" w:type="dxa"/>
            <w:tcBorders>
              <w:top w:val="nil"/>
            </w:tcBorders>
          </w:tcPr>
          <w:p w:rsidRPr="00B8250D" w:rsidR="008E1471" w:rsidP="008E1471" w:rsidRDefault="008E1471" w14:paraId="3BA98C51" w14:textId="77777777">
            <w:pPr>
              <w:jc w:val="right"/>
              <w:rPr>
                <w:sz w:val="20"/>
                <w:szCs w:val="20"/>
              </w:rPr>
            </w:pPr>
            <w:r w:rsidRPr="00B8250D">
              <w:rPr>
                <w:rFonts w:cs="Arial"/>
                <w:sz w:val="20"/>
                <w:szCs w:val="20"/>
              </w:rPr>
              <w:t>1.138</w:t>
            </w:r>
          </w:p>
        </w:tc>
        <w:tc>
          <w:tcPr>
            <w:tcW w:w="1340" w:type="dxa"/>
            <w:tcBorders>
              <w:top w:val="nil"/>
            </w:tcBorders>
          </w:tcPr>
          <w:p w:rsidRPr="00B8250D" w:rsidR="008E1471" w:rsidP="008E1471" w:rsidRDefault="008E1471" w14:paraId="7278E267" w14:textId="77777777">
            <w:pPr>
              <w:jc w:val="right"/>
              <w:rPr>
                <w:sz w:val="20"/>
                <w:szCs w:val="20"/>
              </w:rPr>
            </w:pPr>
            <w:r w:rsidRPr="00B8250D">
              <w:rPr>
                <w:rFonts w:cs="Arial"/>
                <w:sz w:val="20"/>
                <w:szCs w:val="20"/>
              </w:rPr>
              <w:t>4.167</w:t>
            </w:r>
          </w:p>
        </w:tc>
        <w:tc>
          <w:tcPr>
            <w:tcW w:w="1339" w:type="dxa"/>
            <w:tcBorders>
              <w:top w:val="nil"/>
            </w:tcBorders>
          </w:tcPr>
          <w:p w:rsidRPr="00B8250D" w:rsidR="008E1471" w:rsidP="008E1471" w:rsidRDefault="008E1471" w14:paraId="22928799" w14:textId="77777777">
            <w:pPr>
              <w:jc w:val="right"/>
              <w:rPr>
                <w:sz w:val="20"/>
                <w:szCs w:val="20"/>
              </w:rPr>
            </w:pPr>
            <w:r w:rsidRPr="00B8250D">
              <w:rPr>
                <w:rFonts w:cs="Arial"/>
                <w:sz w:val="20"/>
                <w:szCs w:val="20"/>
              </w:rPr>
              <w:t>55.470</w:t>
            </w:r>
          </w:p>
        </w:tc>
        <w:tc>
          <w:tcPr>
            <w:tcW w:w="998" w:type="dxa"/>
            <w:tcBorders>
              <w:top w:val="nil"/>
            </w:tcBorders>
          </w:tcPr>
          <w:p w:rsidRPr="00B8250D" w:rsidR="008E1471" w:rsidP="008E1471" w:rsidRDefault="008E1471" w14:paraId="6A68CDEC" w14:textId="77777777">
            <w:pPr>
              <w:jc w:val="right"/>
              <w:rPr>
                <w:sz w:val="20"/>
                <w:szCs w:val="20"/>
              </w:rPr>
            </w:pPr>
            <w:r w:rsidRPr="00B8250D">
              <w:rPr>
                <w:rFonts w:cs="Arial"/>
                <w:sz w:val="20"/>
                <w:szCs w:val="20"/>
              </w:rPr>
              <w:t>80.332</w:t>
            </w:r>
          </w:p>
        </w:tc>
        <w:tc>
          <w:tcPr>
            <w:tcW w:w="1347" w:type="dxa"/>
            <w:tcBorders>
              <w:top w:val="nil"/>
            </w:tcBorders>
          </w:tcPr>
          <w:p w:rsidRPr="00B8250D" w:rsidR="008E1471" w:rsidP="008E1471" w:rsidRDefault="008E1471" w14:paraId="51B0D2AA" w14:textId="77777777">
            <w:pPr>
              <w:jc w:val="right"/>
              <w:rPr>
                <w:sz w:val="20"/>
                <w:szCs w:val="20"/>
              </w:rPr>
            </w:pPr>
          </w:p>
        </w:tc>
        <w:tc>
          <w:tcPr>
            <w:tcW w:w="1768" w:type="dxa"/>
            <w:tcBorders>
              <w:top w:val="nil"/>
            </w:tcBorders>
          </w:tcPr>
          <w:p w:rsidRPr="00B8250D" w:rsidR="008E1471" w:rsidP="008E1471" w:rsidRDefault="008E1471" w14:paraId="078EAE3C" w14:textId="77777777">
            <w:pPr>
              <w:jc w:val="right"/>
              <w:rPr>
                <w:sz w:val="20"/>
                <w:szCs w:val="20"/>
              </w:rPr>
            </w:pPr>
            <w:r w:rsidRPr="00B8250D">
              <w:rPr>
                <w:sz w:val="20"/>
                <w:szCs w:val="20"/>
              </w:rPr>
              <w:t>111</w:t>
            </w:r>
          </w:p>
        </w:tc>
      </w:tr>
      <w:tr w:rsidRPr="00B8250D" w:rsidR="008E1471" w:rsidTr="008E1471" w14:paraId="2E4271ED" w14:textId="77777777">
        <w:trPr>
          <w:trHeight w:val="199"/>
        </w:trPr>
        <w:tc>
          <w:tcPr>
            <w:tcW w:w="1316" w:type="dxa"/>
          </w:tcPr>
          <w:p w:rsidRPr="00B8250D" w:rsidR="008E1471" w:rsidP="008E1471" w:rsidRDefault="008E1471" w14:paraId="425F12BB" w14:textId="77777777">
            <w:pPr>
              <w:rPr>
                <w:b/>
                <w:bCs/>
              </w:rPr>
            </w:pPr>
            <w:r w:rsidRPr="00B8250D">
              <w:rPr>
                <w:b/>
                <w:bCs/>
              </w:rPr>
              <w:t>2017</w:t>
            </w:r>
          </w:p>
        </w:tc>
        <w:tc>
          <w:tcPr>
            <w:tcW w:w="1140" w:type="dxa"/>
          </w:tcPr>
          <w:p w:rsidRPr="00B8250D" w:rsidR="008E1471" w:rsidP="008E1471" w:rsidRDefault="008E1471" w14:paraId="545E649A" w14:textId="77777777">
            <w:pPr>
              <w:jc w:val="right"/>
              <w:rPr>
                <w:sz w:val="20"/>
                <w:szCs w:val="20"/>
              </w:rPr>
            </w:pPr>
            <w:r w:rsidRPr="00B8250D">
              <w:rPr>
                <w:rFonts w:cs="Arial"/>
                <w:sz w:val="20"/>
                <w:szCs w:val="20"/>
              </w:rPr>
              <w:t>1.103</w:t>
            </w:r>
          </w:p>
        </w:tc>
        <w:tc>
          <w:tcPr>
            <w:tcW w:w="1340" w:type="dxa"/>
          </w:tcPr>
          <w:p w:rsidRPr="00B8250D" w:rsidR="008E1471" w:rsidP="008E1471" w:rsidRDefault="008E1471" w14:paraId="44464B86" w14:textId="77777777">
            <w:pPr>
              <w:jc w:val="right"/>
              <w:rPr>
                <w:sz w:val="20"/>
                <w:szCs w:val="20"/>
              </w:rPr>
            </w:pPr>
            <w:r w:rsidRPr="00B8250D">
              <w:rPr>
                <w:rFonts w:cs="Arial"/>
                <w:sz w:val="20"/>
                <w:szCs w:val="20"/>
              </w:rPr>
              <w:t>3.576</w:t>
            </w:r>
          </w:p>
        </w:tc>
        <w:tc>
          <w:tcPr>
            <w:tcW w:w="1339" w:type="dxa"/>
          </w:tcPr>
          <w:p w:rsidRPr="00B8250D" w:rsidR="008E1471" w:rsidP="008E1471" w:rsidRDefault="008E1471" w14:paraId="57CC3CE1" w14:textId="77777777">
            <w:pPr>
              <w:jc w:val="right"/>
              <w:rPr>
                <w:sz w:val="20"/>
                <w:szCs w:val="20"/>
              </w:rPr>
            </w:pPr>
            <w:r w:rsidRPr="00B8250D">
              <w:rPr>
                <w:rFonts w:cs="Arial"/>
                <w:sz w:val="20"/>
                <w:szCs w:val="20"/>
              </w:rPr>
              <w:t>49.124</w:t>
            </w:r>
          </w:p>
        </w:tc>
        <w:tc>
          <w:tcPr>
            <w:tcW w:w="998" w:type="dxa"/>
          </w:tcPr>
          <w:p w:rsidRPr="00B8250D" w:rsidR="008E1471" w:rsidP="008E1471" w:rsidRDefault="008E1471" w14:paraId="51485E7A" w14:textId="77777777">
            <w:pPr>
              <w:jc w:val="right"/>
              <w:rPr>
                <w:sz w:val="20"/>
                <w:szCs w:val="20"/>
              </w:rPr>
            </w:pPr>
            <w:r w:rsidRPr="00B8250D">
              <w:rPr>
                <w:rFonts w:cs="Arial"/>
                <w:sz w:val="20"/>
                <w:szCs w:val="20"/>
              </w:rPr>
              <w:t>75.557</w:t>
            </w:r>
          </w:p>
        </w:tc>
        <w:tc>
          <w:tcPr>
            <w:tcW w:w="1347" w:type="dxa"/>
          </w:tcPr>
          <w:p w:rsidRPr="00B8250D" w:rsidR="008E1471" w:rsidP="008E1471" w:rsidRDefault="008E1471" w14:paraId="605D46E2" w14:textId="77777777">
            <w:pPr>
              <w:jc w:val="right"/>
              <w:rPr>
                <w:sz w:val="20"/>
                <w:szCs w:val="20"/>
              </w:rPr>
            </w:pPr>
          </w:p>
        </w:tc>
        <w:tc>
          <w:tcPr>
            <w:tcW w:w="1768" w:type="dxa"/>
          </w:tcPr>
          <w:p w:rsidRPr="00B8250D" w:rsidR="008E1471" w:rsidP="008E1471" w:rsidRDefault="008E1471" w14:paraId="757540C3" w14:textId="77777777">
            <w:pPr>
              <w:jc w:val="right"/>
              <w:rPr>
                <w:sz w:val="20"/>
                <w:szCs w:val="20"/>
              </w:rPr>
            </w:pPr>
            <w:r w:rsidRPr="00B8250D">
              <w:rPr>
                <w:sz w:val="20"/>
                <w:szCs w:val="20"/>
              </w:rPr>
              <w:t>87</w:t>
            </w:r>
          </w:p>
        </w:tc>
      </w:tr>
      <w:tr w:rsidRPr="00B8250D" w:rsidR="008E1471" w:rsidTr="008E1471" w14:paraId="7B53E58C" w14:textId="77777777">
        <w:trPr>
          <w:trHeight w:val="212"/>
        </w:trPr>
        <w:tc>
          <w:tcPr>
            <w:tcW w:w="1316" w:type="dxa"/>
          </w:tcPr>
          <w:p w:rsidRPr="00B8250D" w:rsidR="008E1471" w:rsidP="008E1471" w:rsidRDefault="008E1471" w14:paraId="461958F4" w14:textId="77777777">
            <w:pPr>
              <w:rPr>
                <w:b/>
                <w:bCs/>
              </w:rPr>
            </w:pPr>
            <w:r w:rsidRPr="00B8250D">
              <w:rPr>
                <w:b/>
                <w:bCs/>
              </w:rPr>
              <w:t>2018</w:t>
            </w:r>
          </w:p>
        </w:tc>
        <w:tc>
          <w:tcPr>
            <w:tcW w:w="1140" w:type="dxa"/>
          </w:tcPr>
          <w:p w:rsidRPr="00B8250D" w:rsidR="008E1471" w:rsidP="008E1471" w:rsidRDefault="008E1471" w14:paraId="557669E6" w14:textId="77777777">
            <w:pPr>
              <w:jc w:val="right"/>
              <w:rPr>
                <w:sz w:val="20"/>
                <w:szCs w:val="20"/>
              </w:rPr>
            </w:pPr>
            <w:r w:rsidRPr="00B8250D">
              <w:rPr>
                <w:rFonts w:cs="Arial"/>
                <w:sz w:val="20"/>
                <w:szCs w:val="20"/>
              </w:rPr>
              <w:t>1.143</w:t>
            </w:r>
          </w:p>
        </w:tc>
        <w:tc>
          <w:tcPr>
            <w:tcW w:w="1340" w:type="dxa"/>
          </w:tcPr>
          <w:p w:rsidRPr="00B8250D" w:rsidR="008E1471" w:rsidP="008E1471" w:rsidRDefault="008E1471" w14:paraId="3AC96D8E" w14:textId="77777777">
            <w:pPr>
              <w:jc w:val="right"/>
              <w:rPr>
                <w:sz w:val="20"/>
                <w:szCs w:val="20"/>
              </w:rPr>
            </w:pPr>
            <w:r w:rsidRPr="00B8250D">
              <w:rPr>
                <w:rFonts w:cs="Arial"/>
                <w:sz w:val="20"/>
                <w:szCs w:val="20"/>
              </w:rPr>
              <w:t>3.517</w:t>
            </w:r>
          </w:p>
        </w:tc>
        <w:tc>
          <w:tcPr>
            <w:tcW w:w="1339" w:type="dxa"/>
          </w:tcPr>
          <w:p w:rsidRPr="00B8250D" w:rsidR="008E1471" w:rsidP="008E1471" w:rsidRDefault="008E1471" w14:paraId="5C7CA19F" w14:textId="77777777">
            <w:pPr>
              <w:jc w:val="right"/>
              <w:rPr>
                <w:sz w:val="20"/>
                <w:szCs w:val="20"/>
              </w:rPr>
            </w:pPr>
            <w:r w:rsidRPr="00B8250D">
              <w:rPr>
                <w:rFonts w:cs="Arial"/>
                <w:sz w:val="20"/>
                <w:szCs w:val="20"/>
              </w:rPr>
              <w:t>42.662</w:t>
            </w:r>
          </w:p>
        </w:tc>
        <w:tc>
          <w:tcPr>
            <w:tcW w:w="998" w:type="dxa"/>
          </w:tcPr>
          <w:p w:rsidRPr="00B8250D" w:rsidR="008E1471" w:rsidP="008E1471" w:rsidRDefault="008E1471" w14:paraId="34514414" w14:textId="77777777">
            <w:pPr>
              <w:jc w:val="right"/>
              <w:rPr>
                <w:sz w:val="20"/>
                <w:szCs w:val="20"/>
              </w:rPr>
            </w:pPr>
            <w:r w:rsidRPr="00B8250D">
              <w:rPr>
                <w:rFonts w:cs="Arial"/>
                <w:sz w:val="20"/>
                <w:szCs w:val="20"/>
              </w:rPr>
              <w:t>72.533</w:t>
            </w:r>
          </w:p>
        </w:tc>
        <w:tc>
          <w:tcPr>
            <w:tcW w:w="1347" w:type="dxa"/>
          </w:tcPr>
          <w:p w:rsidRPr="00B8250D" w:rsidR="008E1471" w:rsidP="008E1471" w:rsidRDefault="008E1471" w14:paraId="2CAD7BA6" w14:textId="77777777">
            <w:pPr>
              <w:jc w:val="right"/>
              <w:rPr>
                <w:sz w:val="20"/>
                <w:szCs w:val="20"/>
              </w:rPr>
            </w:pPr>
          </w:p>
        </w:tc>
        <w:tc>
          <w:tcPr>
            <w:tcW w:w="1768" w:type="dxa"/>
          </w:tcPr>
          <w:p w:rsidRPr="00B8250D" w:rsidR="008E1471" w:rsidP="008E1471" w:rsidRDefault="008E1471" w14:paraId="166D549E" w14:textId="77777777">
            <w:pPr>
              <w:jc w:val="right"/>
              <w:rPr>
                <w:sz w:val="20"/>
                <w:szCs w:val="20"/>
              </w:rPr>
            </w:pPr>
            <w:r w:rsidRPr="00B8250D">
              <w:rPr>
                <w:sz w:val="20"/>
                <w:szCs w:val="20"/>
              </w:rPr>
              <w:t>61</w:t>
            </w:r>
          </w:p>
        </w:tc>
      </w:tr>
      <w:tr w:rsidRPr="00B8250D" w:rsidR="008E1471" w:rsidTr="008E1471" w14:paraId="4F2389A2" w14:textId="77777777">
        <w:trPr>
          <w:trHeight w:val="212"/>
        </w:trPr>
        <w:tc>
          <w:tcPr>
            <w:tcW w:w="1316" w:type="dxa"/>
          </w:tcPr>
          <w:p w:rsidRPr="00B8250D" w:rsidR="008E1471" w:rsidP="008E1471" w:rsidRDefault="008E1471" w14:paraId="5C9A15E2" w14:textId="77777777">
            <w:pPr>
              <w:rPr>
                <w:b/>
                <w:bCs/>
              </w:rPr>
            </w:pPr>
            <w:r w:rsidRPr="00B8250D">
              <w:rPr>
                <w:b/>
                <w:bCs/>
              </w:rPr>
              <w:t>2019</w:t>
            </w:r>
          </w:p>
        </w:tc>
        <w:tc>
          <w:tcPr>
            <w:tcW w:w="1140" w:type="dxa"/>
          </w:tcPr>
          <w:p w:rsidRPr="00B8250D" w:rsidR="008E1471" w:rsidP="008E1471" w:rsidRDefault="008E1471" w14:paraId="1E4659D8" w14:textId="77777777">
            <w:pPr>
              <w:jc w:val="right"/>
              <w:rPr>
                <w:sz w:val="20"/>
                <w:szCs w:val="20"/>
              </w:rPr>
            </w:pPr>
            <w:r w:rsidRPr="00B8250D">
              <w:rPr>
                <w:rFonts w:cs="Arial"/>
                <w:sz w:val="20"/>
                <w:szCs w:val="20"/>
              </w:rPr>
              <w:t>1.174</w:t>
            </w:r>
          </w:p>
        </w:tc>
        <w:tc>
          <w:tcPr>
            <w:tcW w:w="1340" w:type="dxa"/>
          </w:tcPr>
          <w:p w:rsidRPr="00B8250D" w:rsidR="008E1471" w:rsidP="008E1471" w:rsidRDefault="008E1471" w14:paraId="0BF165AD" w14:textId="77777777">
            <w:pPr>
              <w:jc w:val="right"/>
              <w:rPr>
                <w:sz w:val="20"/>
                <w:szCs w:val="20"/>
              </w:rPr>
            </w:pPr>
            <w:r w:rsidRPr="00B8250D">
              <w:rPr>
                <w:rFonts w:cs="Arial"/>
                <w:sz w:val="20"/>
                <w:szCs w:val="20"/>
              </w:rPr>
              <w:t>3.777</w:t>
            </w:r>
          </w:p>
        </w:tc>
        <w:tc>
          <w:tcPr>
            <w:tcW w:w="1339" w:type="dxa"/>
          </w:tcPr>
          <w:p w:rsidRPr="00B8250D" w:rsidR="008E1471" w:rsidP="008E1471" w:rsidRDefault="008E1471" w14:paraId="46D645C9" w14:textId="77777777">
            <w:pPr>
              <w:jc w:val="right"/>
              <w:rPr>
                <w:sz w:val="20"/>
                <w:szCs w:val="20"/>
              </w:rPr>
            </w:pPr>
            <w:r w:rsidRPr="00B8250D">
              <w:rPr>
                <w:rFonts w:cs="Arial"/>
                <w:sz w:val="20"/>
                <w:szCs w:val="20"/>
              </w:rPr>
              <w:t>39.365</w:t>
            </w:r>
          </w:p>
        </w:tc>
        <w:tc>
          <w:tcPr>
            <w:tcW w:w="998" w:type="dxa"/>
          </w:tcPr>
          <w:p w:rsidRPr="00B8250D" w:rsidR="008E1471" w:rsidP="008E1471" w:rsidRDefault="008E1471" w14:paraId="254002BE" w14:textId="77777777">
            <w:pPr>
              <w:jc w:val="right"/>
              <w:rPr>
                <w:sz w:val="20"/>
                <w:szCs w:val="20"/>
              </w:rPr>
            </w:pPr>
            <w:r w:rsidRPr="00B8250D">
              <w:rPr>
                <w:rFonts w:cs="Arial"/>
                <w:sz w:val="20"/>
                <w:szCs w:val="20"/>
              </w:rPr>
              <w:t>73.638</w:t>
            </w:r>
          </w:p>
        </w:tc>
        <w:tc>
          <w:tcPr>
            <w:tcW w:w="1347" w:type="dxa"/>
          </w:tcPr>
          <w:p w:rsidRPr="00B8250D" w:rsidR="008E1471" w:rsidP="008E1471" w:rsidRDefault="008E1471" w14:paraId="23B5FAE2" w14:textId="77777777">
            <w:pPr>
              <w:jc w:val="right"/>
              <w:rPr>
                <w:sz w:val="20"/>
                <w:szCs w:val="20"/>
              </w:rPr>
            </w:pPr>
          </w:p>
        </w:tc>
        <w:tc>
          <w:tcPr>
            <w:tcW w:w="1768" w:type="dxa"/>
          </w:tcPr>
          <w:p w:rsidRPr="00B8250D" w:rsidR="008E1471" w:rsidP="008E1471" w:rsidRDefault="008E1471" w14:paraId="17666AFF" w14:textId="77777777">
            <w:pPr>
              <w:jc w:val="right"/>
              <w:rPr>
                <w:sz w:val="20"/>
                <w:szCs w:val="20"/>
              </w:rPr>
            </w:pPr>
            <w:r w:rsidRPr="00B8250D">
              <w:rPr>
                <w:sz w:val="20"/>
                <w:szCs w:val="20"/>
              </w:rPr>
              <w:t>95</w:t>
            </w:r>
          </w:p>
        </w:tc>
      </w:tr>
      <w:tr w:rsidRPr="00B8250D" w:rsidR="008E1471" w:rsidTr="008E1471" w14:paraId="2E98E702" w14:textId="77777777">
        <w:trPr>
          <w:trHeight w:val="199"/>
        </w:trPr>
        <w:tc>
          <w:tcPr>
            <w:tcW w:w="1316" w:type="dxa"/>
          </w:tcPr>
          <w:p w:rsidRPr="00B8250D" w:rsidR="008E1471" w:rsidP="008E1471" w:rsidRDefault="008E1471" w14:paraId="2163F341" w14:textId="77777777">
            <w:pPr>
              <w:rPr>
                <w:b/>
                <w:bCs/>
              </w:rPr>
            </w:pPr>
            <w:r w:rsidRPr="00B8250D">
              <w:rPr>
                <w:b/>
                <w:bCs/>
              </w:rPr>
              <w:t>2020</w:t>
            </w:r>
          </w:p>
        </w:tc>
        <w:tc>
          <w:tcPr>
            <w:tcW w:w="1140" w:type="dxa"/>
          </w:tcPr>
          <w:p w:rsidRPr="00B8250D" w:rsidR="008E1471" w:rsidP="008E1471" w:rsidRDefault="008E1471" w14:paraId="1277D191" w14:textId="77777777">
            <w:pPr>
              <w:jc w:val="right"/>
              <w:rPr>
                <w:sz w:val="20"/>
                <w:szCs w:val="20"/>
              </w:rPr>
            </w:pPr>
            <w:r w:rsidRPr="00B8250D">
              <w:rPr>
                <w:rFonts w:cs="Arial"/>
                <w:sz w:val="20"/>
                <w:szCs w:val="20"/>
              </w:rPr>
              <w:t>907</w:t>
            </w:r>
          </w:p>
        </w:tc>
        <w:tc>
          <w:tcPr>
            <w:tcW w:w="1340" w:type="dxa"/>
          </w:tcPr>
          <w:p w:rsidRPr="00B8250D" w:rsidR="008E1471" w:rsidP="008E1471" w:rsidRDefault="008E1471" w14:paraId="19AF700F" w14:textId="77777777">
            <w:pPr>
              <w:jc w:val="right"/>
              <w:rPr>
                <w:sz w:val="20"/>
                <w:szCs w:val="20"/>
              </w:rPr>
            </w:pPr>
            <w:r w:rsidRPr="00B8250D">
              <w:rPr>
                <w:rFonts w:cs="Arial"/>
                <w:sz w:val="20"/>
                <w:szCs w:val="20"/>
              </w:rPr>
              <w:t>3.184</w:t>
            </w:r>
          </w:p>
        </w:tc>
        <w:tc>
          <w:tcPr>
            <w:tcW w:w="1339" w:type="dxa"/>
          </w:tcPr>
          <w:p w:rsidRPr="00B8250D" w:rsidR="008E1471" w:rsidP="008E1471" w:rsidRDefault="008E1471" w14:paraId="7A6AB4C1" w14:textId="77777777">
            <w:pPr>
              <w:jc w:val="right"/>
              <w:rPr>
                <w:sz w:val="20"/>
                <w:szCs w:val="20"/>
              </w:rPr>
            </w:pPr>
            <w:r w:rsidRPr="00B8250D">
              <w:rPr>
                <w:rFonts w:cs="Arial"/>
                <w:sz w:val="20"/>
                <w:szCs w:val="20"/>
              </w:rPr>
              <w:t>30.531</w:t>
            </w:r>
          </w:p>
        </w:tc>
        <w:tc>
          <w:tcPr>
            <w:tcW w:w="998" w:type="dxa"/>
          </w:tcPr>
          <w:p w:rsidRPr="00B8250D" w:rsidR="008E1471" w:rsidP="008E1471" w:rsidRDefault="008E1471" w14:paraId="6AA550FD" w14:textId="77777777">
            <w:pPr>
              <w:jc w:val="right"/>
              <w:rPr>
                <w:sz w:val="20"/>
                <w:szCs w:val="20"/>
              </w:rPr>
            </w:pPr>
            <w:r w:rsidRPr="00B8250D">
              <w:rPr>
                <w:rFonts w:cs="Arial"/>
                <w:sz w:val="20"/>
                <w:szCs w:val="20"/>
              </w:rPr>
              <w:t>70.023</w:t>
            </w:r>
          </w:p>
        </w:tc>
        <w:tc>
          <w:tcPr>
            <w:tcW w:w="1347" w:type="dxa"/>
          </w:tcPr>
          <w:p w:rsidRPr="00B8250D" w:rsidR="008E1471" w:rsidP="008E1471" w:rsidRDefault="008E1471" w14:paraId="6320E3EF" w14:textId="77777777">
            <w:pPr>
              <w:jc w:val="right"/>
              <w:rPr>
                <w:sz w:val="20"/>
                <w:szCs w:val="20"/>
              </w:rPr>
            </w:pPr>
          </w:p>
        </w:tc>
        <w:tc>
          <w:tcPr>
            <w:tcW w:w="1768" w:type="dxa"/>
          </w:tcPr>
          <w:p w:rsidRPr="00B8250D" w:rsidR="008E1471" w:rsidP="008E1471" w:rsidRDefault="008E1471" w14:paraId="7FD5227C" w14:textId="77777777">
            <w:pPr>
              <w:jc w:val="right"/>
              <w:rPr>
                <w:sz w:val="20"/>
                <w:szCs w:val="20"/>
              </w:rPr>
            </w:pPr>
            <w:r w:rsidRPr="00B8250D">
              <w:rPr>
                <w:rFonts w:cs="Arial"/>
                <w:sz w:val="20"/>
                <w:szCs w:val="20"/>
              </w:rPr>
              <w:t>42</w:t>
            </w:r>
          </w:p>
        </w:tc>
      </w:tr>
      <w:tr w:rsidRPr="00B8250D" w:rsidR="008E1471" w:rsidTr="008E1471" w14:paraId="0D14CB3F" w14:textId="77777777">
        <w:trPr>
          <w:trHeight w:val="212"/>
        </w:trPr>
        <w:tc>
          <w:tcPr>
            <w:tcW w:w="1316" w:type="dxa"/>
          </w:tcPr>
          <w:p w:rsidRPr="00B8250D" w:rsidR="008E1471" w:rsidP="008E1471" w:rsidRDefault="008E1471" w14:paraId="3AE30A39" w14:textId="77777777">
            <w:pPr>
              <w:rPr>
                <w:b/>
                <w:bCs/>
              </w:rPr>
            </w:pPr>
            <w:r w:rsidRPr="00B8250D">
              <w:rPr>
                <w:b/>
                <w:bCs/>
              </w:rPr>
              <w:t>2021</w:t>
            </w:r>
          </w:p>
        </w:tc>
        <w:tc>
          <w:tcPr>
            <w:tcW w:w="1140" w:type="dxa"/>
          </w:tcPr>
          <w:p w:rsidRPr="00B8250D" w:rsidR="008E1471" w:rsidP="008E1471" w:rsidRDefault="008E1471" w14:paraId="330C0606" w14:textId="77777777">
            <w:pPr>
              <w:jc w:val="right"/>
              <w:rPr>
                <w:sz w:val="20"/>
                <w:szCs w:val="20"/>
              </w:rPr>
            </w:pPr>
            <w:r w:rsidRPr="00B8250D">
              <w:rPr>
                <w:rFonts w:cs="Arial"/>
                <w:sz w:val="20"/>
                <w:szCs w:val="20"/>
              </w:rPr>
              <w:t>676</w:t>
            </w:r>
          </w:p>
        </w:tc>
        <w:tc>
          <w:tcPr>
            <w:tcW w:w="1340" w:type="dxa"/>
          </w:tcPr>
          <w:p w:rsidRPr="00B8250D" w:rsidR="008E1471" w:rsidP="008E1471" w:rsidRDefault="008E1471" w14:paraId="6F4FDB6F" w14:textId="77777777">
            <w:pPr>
              <w:jc w:val="right"/>
              <w:rPr>
                <w:sz w:val="20"/>
                <w:szCs w:val="20"/>
              </w:rPr>
            </w:pPr>
            <w:r w:rsidRPr="00B8250D">
              <w:rPr>
                <w:rFonts w:cs="Arial"/>
                <w:sz w:val="20"/>
                <w:szCs w:val="20"/>
              </w:rPr>
              <w:t>2.321</w:t>
            </w:r>
          </w:p>
        </w:tc>
        <w:tc>
          <w:tcPr>
            <w:tcW w:w="1339" w:type="dxa"/>
          </w:tcPr>
          <w:p w:rsidRPr="00B8250D" w:rsidR="008E1471" w:rsidP="008E1471" w:rsidRDefault="008E1471" w14:paraId="65A2278F" w14:textId="77777777">
            <w:pPr>
              <w:jc w:val="right"/>
              <w:rPr>
                <w:sz w:val="20"/>
                <w:szCs w:val="20"/>
              </w:rPr>
            </w:pPr>
            <w:r w:rsidRPr="00B8250D">
              <w:rPr>
                <w:rFonts w:cs="Arial"/>
                <w:sz w:val="20"/>
                <w:szCs w:val="20"/>
              </w:rPr>
              <w:t>23.452</w:t>
            </w:r>
          </w:p>
        </w:tc>
        <w:tc>
          <w:tcPr>
            <w:tcW w:w="998" w:type="dxa"/>
          </w:tcPr>
          <w:p w:rsidRPr="00B8250D" w:rsidR="008E1471" w:rsidP="008E1471" w:rsidRDefault="008E1471" w14:paraId="18D48B11" w14:textId="77777777">
            <w:pPr>
              <w:jc w:val="right"/>
              <w:rPr>
                <w:sz w:val="20"/>
                <w:szCs w:val="20"/>
              </w:rPr>
            </w:pPr>
            <w:r w:rsidRPr="00B8250D">
              <w:rPr>
                <w:rFonts w:cs="Arial"/>
                <w:sz w:val="20"/>
                <w:szCs w:val="20"/>
              </w:rPr>
              <w:t>65.849</w:t>
            </w:r>
          </w:p>
        </w:tc>
        <w:tc>
          <w:tcPr>
            <w:tcW w:w="1347" w:type="dxa"/>
          </w:tcPr>
          <w:p w:rsidRPr="00B8250D" w:rsidR="008E1471" w:rsidP="008E1471" w:rsidRDefault="008E1471" w14:paraId="2CE7D728" w14:textId="77777777">
            <w:pPr>
              <w:jc w:val="right"/>
              <w:rPr>
                <w:sz w:val="20"/>
                <w:szCs w:val="20"/>
              </w:rPr>
            </w:pPr>
          </w:p>
        </w:tc>
        <w:tc>
          <w:tcPr>
            <w:tcW w:w="1768" w:type="dxa"/>
          </w:tcPr>
          <w:p w:rsidRPr="00B8250D" w:rsidR="008E1471" w:rsidP="008E1471" w:rsidRDefault="008E1471" w14:paraId="5535D40D" w14:textId="77777777">
            <w:pPr>
              <w:jc w:val="right"/>
              <w:rPr>
                <w:sz w:val="20"/>
                <w:szCs w:val="20"/>
              </w:rPr>
            </w:pPr>
            <w:r w:rsidRPr="00B8250D">
              <w:rPr>
                <w:sz w:val="20"/>
                <w:szCs w:val="20"/>
              </w:rPr>
              <w:t>20</w:t>
            </w:r>
          </w:p>
        </w:tc>
      </w:tr>
      <w:tr w:rsidRPr="00B8250D" w:rsidR="008E1471" w:rsidTr="008E1471" w14:paraId="79343927" w14:textId="77777777">
        <w:trPr>
          <w:trHeight w:val="199"/>
        </w:trPr>
        <w:tc>
          <w:tcPr>
            <w:tcW w:w="1316" w:type="dxa"/>
          </w:tcPr>
          <w:p w:rsidRPr="00B8250D" w:rsidR="008E1471" w:rsidP="008E1471" w:rsidRDefault="008E1471" w14:paraId="71C5DF2A" w14:textId="77777777">
            <w:pPr>
              <w:rPr>
                <w:b/>
                <w:bCs/>
              </w:rPr>
            </w:pPr>
            <w:r w:rsidRPr="00B8250D">
              <w:rPr>
                <w:b/>
                <w:bCs/>
              </w:rPr>
              <w:t>2022</w:t>
            </w:r>
          </w:p>
        </w:tc>
        <w:tc>
          <w:tcPr>
            <w:tcW w:w="1140" w:type="dxa"/>
          </w:tcPr>
          <w:p w:rsidRPr="00B8250D" w:rsidR="008E1471" w:rsidP="008E1471" w:rsidRDefault="008E1471" w14:paraId="4F0F3FB3" w14:textId="77777777">
            <w:pPr>
              <w:jc w:val="right"/>
              <w:rPr>
                <w:sz w:val="20"/>
                <w:szCs w:val="20"/>
              </w:rPr>
            </w:pPr>
            <w:r w:rsidRPr="00B8250D">
              <w:rPr>
                <w:rFonts w:cs="Arial"/>
                <w:sz w:val="20"/>
                <w:szCs w:val="20"/>
              </w:rPr>
              <w:t>670</w:t>
            </w:r>
          </w:p>
        </w:tc>
        <w:tc>
          <w:tcPr>
            <w:tcW w:w="1340" w:type="dxa"/>
          </w:tcPr>
          <w:p w:rsidRPr="00B8250D" w:rsidR="008E1471" w:rsidP="008E1471" w:rsidRDefault="008E1471" w14:paraId="170B902B" w14:textId="77777777">
            <w:pPr>
              <w:jc w:val="right"/>
              <w:rPr>
                <w:sz w:val="20"/>
                <w:szCs w:val="20"/>
              </w:rPr>
            </w:pPr>
            <w:r w:rsidRPr="00B8250D">
              <w:rPr>
                <w:rFonts w:cs="Arial"/>
                <w:sz w:val="20"/>
                <w:szCs w:val="20"/>
              </w:rPr>
              <w:t>2.481</w:t>
            </w:r>
          </w:p>
        </w:tc>
        <w:tc>
          <w:tcPr>
            <w:tcW w:w="1339" w:type="dxa"/>
          </w:tcPr>
          <w:p w:rsidRPr="00B8250D" w:rsidR="008E1471" w:rsidP="008E1471" w:rsidRDefault="008E1471" w14:paraId="31A688CE" w14:textId="77777777">
            <w:pPr>
              <w:jc w:val="right"/>
              <w:rPr>
                <w:sz w:val="20"/>
                <w:szCs w:val="20"/>
              </w:rPr>
            </w:pPr>
            <w:r w:rsidRPr="00B8250D">
              <w:rPr>
                <w:rFonts w:cs="Arial"/>
                <w:sz w:val="20"/>
                <w:szCs w:val="20"/>
              </w:rPr>
              <w:t>24.275</w:t>
            </w:r>
          </w:p>
        </w:tc>
        <w:tc>
          <w:tcPr>
            <w:tcW w:w="998" w:type="dxa"/>
          </w:tcPr>
          <w:p w:rsidRPr="00B8250D" w:rsidR="008E1471" w:rsidP="008E1471" w:rsidRDefault="008E1471" w14:paraId="5CDB0FBD" w14:textId="77777777">
            <w:pPr>
              <w:jc w:val="right"/>
              <w:rPr>
                <w:sz w:val="20"/>
                <w:szCs w:val="20"/>
              </w:rPr>
            </w:pPr>
            <w:r w:rsidRPr="00B8250D">
              <w:rPr>
                <w:rFonts w:cs="Arial"/>
                <w:sz w:val="20"/>
                <w:szCs w:val="20"/>
              </w:rPr>
              <w:t>69.995</w:t>
            </w:r>
          </w:p>
        </w:tc>
        <w:tc>
          <w:tcPr>
            <w:tcW w:w="1347" w:type="dxa"/>
          </w:tcPr>
          <w:p w:rsidRPr="00B8250D" w:rsidR="008E1471" w:rsidP="008E1471" w:rsidRDefault="008E1471" w14:paraId="5AF7BBBF" w14:textId="77777777">
            <w:pPr>
              <w:jc w:val="right"/>
              <w:rPr>
                <w:sz w:val="20"/>
                <w:szCs w:val="20"/>
              </w:rPr>
            </w:pPr>
          </w:p>
        </w:tc>
        <w:tc>
          <w:tcPr>
            <w:tcW w:w="1768" w:type="dxa"/>
          </w:tcPr>
          <w:p w:rsidRPr="00B8250D" w:rsidR="008E1471" w:rsidP="008E1471" w:rsidRDefault="008E1471" w14:paraId="6CEA726A" w14:textId="77777777">
            <w:pPr>
              <w:jc w:val="right"/>
              <w:rPr>
                <w:sz w:val="20"/>
                <w:szCs w:val="20"/>
              </w:rPr>
            </w:pPr>
            <w:r w:rsidRPr="00B8250D">
              <w:rPr>
                <w:sz w:val="20"/>
                <w:szCs w:val="20"/>
              </w:rPr>
              <w:t>15</w:t>
            </w:r>
          </w:p>
        </w:tc>
      </w:tr>
      <w:tr w:rsidRPr="00B8250D" w:rsidR="008E1471" w:rsidTr="008E1471" w14:paraId="45AE1264" w14:textId="77777777">
        <w:trPr>
          <w:trHeight w:val="212"/>
        </w:trPr>
        <w:tc>
          <w:tcPr>
            <w:tcW w:w="1316" w:type="dxa"/>
          </w:tcPr>
          <w:p w:rsidRPr="00B8250D" w:rsidR="008E1471" w:rsidP="008E1471" w:rsidRDefault="008E1471" w14:paraId="638175B1" w14:textId="77777777">
            <w:pPr>
              <w:rPr>
                <w:b/>
                <w:bCs/>
              </w:rPr>
            </w:pPr>
            <w:r w:rsidRPr="00B8250D">
              <w:rPr>
                <w:b/>
                <w:bCs/>
              </w:rPr>
              <w:t>2023</w:t>
            </w:r>
          </w:p>
        </w:tc>
        <w:tc>
          <w:tcPr>
            <w:tcW w:w="1140" w:type="dxa"/>
          </w:tcPr>
          <w:p w:rsidRPr="00B8250D" w:rsidR="008E1471" w:rsidP="008E1471" w:rsidRDefault="008E1471" w14:paraId="788CF01F" w14:textId="77777777">
            <w:pPr>
              <w:jc w:val="right"/>
              <w:rPr>
                <w:sz w:val="20"/>
                <w:szCs w:val="20"/>
              </w:rPr>
            </w:pPr>
            <w:r w:rsidRPr="00B8250D">
              <w:rPr>
                <w:rFonts w:cs="Arial"/>
                <w:sz w:val="20"/>
                <w:szCs w:val="20"/>
              </w:rPr>
              <w:t>541</w:t>
            </w:r>
          </w:p>
        </w:tc>
        <w:tc>
          <w:tcPr>
            <w:tcW w:w="1340" w:type="dxa"/>
          </w:tcPr>
          <w:p w:rsidRPr="00B8250D" w:rsidR="008E1471" w:rsidP="008E1471" w:rsidRDefault="008E1471" w14:paraId="51E4D9E2" w14:textId="77777777">
            <w:pPr>
              <w:jc w:val="right"/>
              <w:rPr>
                <w:sz w:val="20"/>
                <w:szCs w:val="20"/>
              </w:rPr>
            </w:pPr>
            <w:r w:rsidRPr="00B8250D">
              <w:rPr>
                <w:rFonts w:cs="Arial"/>
                <w:sz w:val="20"/>
                <w:szCs w:val="20"/>
              </w:rPr>
              <w:t>2.435</w:t>
            </w:r>
          </w:p>
        </w:tc>
        <w:tc>
          <w:tcPr>
            <w:tcW w:w="1339" w:type="dxa"/>
          </w:tcPr>
          <w:p w:rsidRPr="00B8250D" w:rsidR="008E1471" w:rsidP="008E1471" w:rsidRDefault="008E1471" w14:paraId="5387A06C" w14:textId="77777777">
            <w:pPr>
              <w:jc w:val="right"/>
              <w:rPr>
                <w:sz w:val="20"/>
                <w:szCs w:val="20"/>
              </w:rPr>
            </w:pPr>
            <w:r w:rsidRPr="00B8250D">
              <w:rPr>
                <w:rFonts w:cs="Arial"/>
                <w:sz w:val="20"/>
                <w:szCs w:val="20"/>
              </w:rPr>
              <w:t>22.706</w:t>
            </w:r>
          </w:p>
        </w:tc>
        <w:tc>
          <w:tcPr>
            <w:tcW w:w="998" w:type="dxa"/>
          </w:tcPr>
          <w:p w:rsidRPr="00B8250D" w:rsidR="008E1471" w:rsidP="008E1471" w:rsidRDefault="008E1471" w14:paraId="1522299A" w14:textId="77777777">
            <w:pPr>
              <w:jc w:val="right"/>
              <w:rPr>
                <w:sz w:val="20"/>
                <w:szCs w:val="20"/>
              </w:rPr>
            </w:pPr>
            <w:r w:rsidRPr="00B8250D">
              <w:rPr>
                <w:rFonts w:cs="Arial"/>
                <w:sz w:val="20"/>
                <w:szCs w:val="20"/>
              </w:rPr>
              <w:t>66.595</w:t>
            </w:r>
          </w:p>
        </w:tc>
        <w:tc>
          <w:tcPr>
            <w:tcW w:w="1347" w:type="dxa"/>
          </w:tcPr>
          <w:p w:rsidRPr="00B8250D" w:rsidR="008E1471" w:rsidP="008E1471" w:rsidRDefault="008E1471" w14:paraId="5AA2AEAB" w14:textId="77777777">
            <w:pPr>
              <w:jc w:val="right"/>
              <w:rPr>
                <w:sz w:val="20"/>
                <w:szCs w:val="20"/>
              </w:rPr>
            </w:pPr>
            <w:r w:rsidRPr="00B8250D">
              <w:rPr>
                <w:rFonts w:cs="Arial"/>
                <w:sz w:val="20"/>
                <w:szCs w:val="20"/>
              </w:rPr>
              <w:t>902</w:t>
            </w:r>
          </w:p>
        </w:tc>
        <w:tc>
          <w:tcPr>
            <w:tcW w:w="1768" w:type="dxa"/>
          </w:tcPr>
          <w:p w:rsidRPr="00B8250D" w:rsidR="008E1471" w:rsidP="008E1471" w:rsidRDefault="008E1471" w14:paraId="2E13B907" w14:textId="77777777">
            <w:pPr>
              <w:jc w:val="right"/>
              <w:rPr>
                <w:sz w:val="20"/>
                <w:szCs w:val="20"/>
              </w:rPr>
            </w:pPr>
            <w:r w:rsidRPr="00B8250D">
              <w:rPr>
                <w:sz w:val="20"/>
                <w:szCs w:val="20"/>
              </w:rPr>
              <w:t>8</w:t>
            </w:r>
          </w:p>
        </w:tc>
      </w:tr>
      <w:tr w:rsidRPr="00B8250D" w:rsidR="008E1471" w:rsidTr="008E1471" w14:paraId="1F2AF552" w14:textId="77777777">
        <w:trPr>
          <w:trHeight w:val="199"/>
        </w:trPr>
        <w:tc>
          <w:tcPr>
            <w:tcW w:w="1316" w:type="dxa"/>
          </w:tcPr>
          <w:p w:rsidRPr="00B8250D" w:rsidR="008E1471" w:rsidP="008E1471" w:rsidRDefault="008E1471" w14:paraId="42045FCB" w14:textId="77777777">
            <w:pPr>
              <w:rPr>
                <w:b/>
                <w:bCs/>
              </w:rPr>
            </w:pPr>
            <w:r w:rsidRPr="00B8250D">
              <w:rPr>
                <w:b/>
                <w:bCs/>
              </w:rPr>
              <w:t>2024</w:t>
            </w:r>
          </w:p>
        </w:tc>
        <w:tc>
          <w:tcPr>
            <w:tcW w:w="1140" w:type="dxa"/>
            <w:tcBorders>
              <w:bottom w:val="single" w:color="FFFFFF" w:sz="2" w:space="0"/>
            </w:tcBorders>
          </w:tcPr>
          <w:p w:rsidRPr="00B8250D" w:rsidR="008E1471" w:rsidP="008E1471" w:rsidRDefault="008E1471" w14:paraId="3CDBC3F1" w14:textId="77777777">
            <w:pPr>
              <w:jc w:val="right"/>
              <w:rPr>
                <w:sz w:val="20"/>
                <w:szCs w:val="20"/>
              </w:rPr>
            </w:pPr>
            <w:r w:rsidRPr="00B8250D">
              <w:rPr>
                <w:rFonts w:cs="Arial"/>
                <w:sz w:val="20"/>
                <w:szCs w:val="20"/>
              </w:rPr>
              <w:t>531</w:t>
            </w:r>
          </w:p>
        </w:tc>
        <w:tc>
          <w:tcPr>
            <w:tcW w:w="1340" w:type="dxa"/>
            <w:tcBorders>
              <w:bottom w:val="single" w:color="FFFFFF" w:sz="2" w:space="0"/>
            </w:tcBorders>
          </w:tcPr>
          <w:p w:rsidRPr="00B8250D" w:rsidR="008E1471" w:rsidP="008E1471" w:rsidRDefault="008E1471" w14:paraId="55F8BC2E" w14:textId="77777777">
            <w:pPr>
              <w:jc w:val="right"/>
              <w:rPr>
                <w:sz w:val="20"/>
                <w:szCs w:val="20"/>
              </w:rPr>
            </w:pPr>
            <w:r w:rsidRPr="00B8250D">
              <w:rPr>
                <w:rFonts w:cs="Arial"/>
                <w:sz w:val="20"/>
                <w:szCs w:val="20"/>
              </w:rPr>
              <w:t>2.813</w:t>
            </w:r>
          </w:p>
        </w:tc>
        <w:tc>
          <w:tcPr>
            <w:tcW w:w="1339" w:type="dxa"/>
            <w:tcBorders>
              <w:bottom w:val="single" w:color="FFFFFF" w:sz="2" w:space="0"/>
            </w:tcBorders>
          </w:tcPr>
          <w:p w:rsidRPr="00B8250D" w:rsidR="008E1471" w:rsidP="008E1471" w:rsidRDefault="008E1471" w14:paraId="4258236D" w14:textId="77777777">
            <w:pPr>
              <w:jc w:val="right"/>
              <w:rPr>
                <w:sz w:val="20"/>
                <w:szCs w:val="20"/>
              </w:rPr>
            </w:pPr>
            <w:r w:rsidRPr="00B8250D">
              <w:rPr>
                <w:rFonts w:cs="Arial"/>
                <w:sz w:val="20"/>
                <w:szCs w:val="20"/>
              </w:rPr>
              <w:t>22.305</w:t>
            </w:r>
          </w:p>
        </w:tc>
        <w:tc>
          <w:tcPr>
            <w:tcW w:w="998" w:type="dxa"/>
            <w:tcBorders>
              <w:bottom w:val="single" w:color="FFFFFF" w:sz="2" w:space="0"/>
            </w:tcBorders>
          </w:tcPr>
          <w:p w:rsidRPr="00B8250D" w:rsidR="008E1471" w:rsidP="008E1471" w:rsidRDefault="008E1471" w14:paraId="4A53E9F5" w14:textId="77777777">
            <w:pPr>
              <w:jc w:val="right"/>
              <w:rPr>
                <w:sz w:val="20"/>
                <w:szCs w:val="20"/>
              </w:rPr>
            </w:pPr>
            <w:r w:rsidRPr="00B8250D">
              <w:rPr>
                <w:rFonts w:cs="Arial"/>
                <w:sz w:val="20"/>
                <w:szCs w:val="20"/>
              </w:rPr>
              <w:t>68.338</w:t>
            </w:r>
          </w:p>
        </w:tc>
        <w:tc>
          <w:tcPr>
            <w:tcW w:w="1347" w:type="dxa"/>
            <w:tcBorders>
              <w:bottom w:val="single" w:color="FFFFFF" w:sz="2" w:space="0"/>
            </w:tcBorders>
          </w:tcPr>
          <w:p w:rsidRPr="00B8250D" w:rsidR="008E1471" w:rsidP="008E1471" w:rsidRDefault="008E1471" w14:paraId="10434249" w14:textId="77777777">
            <w:pPr>
              <w:jc w:val="right"/>
              <w:rPr>
                <w:sz w:val="20"/>
                <w:szCs w:val="20"/>
              </w:rPr>
            </w:pPr>
            <w:r w:rsidRPr="00B8250D">
              <w:rPr>
                <w:rFonts w:cs="Arial"/>
                <w:sz w:val="20"/>
                <w:szCs w:val="20"/>
              </w:rPr>
              <w:t>1.543</w:t>
            </w:r>
          </w:p>
        </w:tc>
        <w:tc>
          <w:tcPr>
            <w:tcW w:w="1768" w:type="dxa"/>
            <w:tcBorders>
              <w:bottom w:val="single" w:color="FFFFFF" w:sz="2" w:space="0"/>
            </w:tcBorders>
          </w:tcPr>
          <w:p w:rsidRPr="00B8250D" w:rsidR="008E1471" w:rsidP="008E1471" w:rsidRDefault="008E1471" w14:paraId="7F529BAB" w14:textId="77777777">
            <w:pPr>
              <w:jc w:val="right"/>
              <w:rPr>
                <w:sz w:val="20"/>
                <w:szCs w:val="20"/>
              </w:rPr>
            </w:pPr>
            <w:r w:rsidRPr="00B8250D">
              <w:rPr>
                <w:sz w:val="20"/>
                <w:szCs w:val="20"/>
              </w:rPr>
              <w:t>9</w:t>
            </w:r>
          </w:p>
        </w:tc>
      </w:tr>
      <w:tr w:rsidRPr="00B8250D" w:rsidR="008E1471" w:rsidTr="008E1471" w14:paraId="6AEBCC5F" w14:textId="77777777">
        <w:trPr>
          <w:trHeight w:val="212"/>
        </w:trPr>
        <w:tc>
          <w:tcPr>
            <w:tcW w:w="1316" w:type="dxa"/>
            <w:tcBorders>
              <w:bottom w:val="single" w:color="auto" w:sz="4" w:space="0"/>
              <w:right w:val="single" w:color="FFFFFF" w:sz="2" w:space="0"/>
            </w:tcBorders>
          </w:tcPr>
          <w:p w:rsidRPr="00B8250D" w:rsidR="008E1471" w:rsidP="008E1471" w:rsidRDefault="008E1471" w14:paraId="4E120A8D" w14:textId="77777777">
            <w:pPr>
              <w:rPr>
                <w:b/>
                <w:bCs/>
              </w:rPr>
            </w:pPr>
            <w:r w:rsidRPr="00B8250D">
              <w:rPr>
                <w:b/>
                <w:bCs/>
              </w:rPr>
              <w:t>2025</w:t>
            </w:r>
          </w:p>
        </w:tc>
        <w:tc>
          <w:tcPr>
            <w:tcW w:w="1140"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252BB32B" w14:textId="77777777">
            <w:pPr>
              <w:jc w:val="right"/>
              <w:rPr>
                <w:sz w:val="20"/>
                <w:szCs w:val="20"/>
              </w:rPr>
            </w:pPr>
            <w:r w:rsidRPr="00B8250D">
              <w:rPr>
                <w:rFonts w:cs="Arial"/>
                <w:sz w:val="20"/>
                <w:szCs w:val="20"/>
              </w:rPr>
              <w:t>539</w:t>
            </w:r>
          </w:p>
        </w:tc>
        <w:tc>
          <w:tcPr>
            <w:tcW w:w="1340"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18853A56" w14:textId="77777777">
            <w:pPr>
              <w:jc w:val="right"/>
              <w:rPr>
                <w:sz w:val="20"/>
                <w:szCs w:val="20"/>
              </w:rPr>
            </w:pPr>
            <w:r w:rsidRPr="00B8250D">
              <w:rPr>
                <w:rFonts w:cs="Arial"/>
                <w:sz w:val="20"/>
                <w:szCs w:val="20"/>
              </w:rPr>
              <w:t>2.915</w:t>
            </w:r>
          </w:p>
        </w:tc>
        <w:tc>
          <w:tcPr>
            <w:tcW w:w="1339"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4A1BB42F" w14:textId="77777777">
            <w:pPr>
              <w:jc w:val="right"/>
              <w:rPr>
                <w:sz w:val="20"/>
                <w:szCs w:val="20"/>
              </w:rPr>
            </w:pPr>
            <w:r w:rsidRPr="00B8250D">
              <w:rPr>
                <w:rFonts w:cs="Arial"/>
                <w:sz w:val="20"/>
                <w:szCs w:val="20"/>
              </w:rPr>
              <w:t>21.560</w:t>
            </w:r>
          </w:p>
        </w:tc>
        <w:tc>
          <w:tcPr>
            <w:tcW w:w="998"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23DC38BB" w14:textId="77777777">
            <w:pPr>
              <w:jc w:val="right"/>
              <w:rPr>
                <w:sz w:val="20"/>
                <w:szCs w:val="20"/>
              </w:rPr>
            </w:pPr>
            <w:r w:rsidRPr="00B8250D">
              <w:rPr>
                <w:rFonts w:cs="Arial"/>
                <w:sz w:val="20"/>
                <w:szCs w:val="20"/>
              </w:rPr>
              <w:t>72.617</w:t>
            </w:r>
          </w:p>
        </w:tc>
        <w:tc>
          <w:tcPr>
            <w:tcW w:w="1347"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5279269D" w14:textId="77777777">
            <w:pPr>
              <w:jc w:val="right"/>
              <w:rPr>
                <w:sz w:val="20"/>
                <w:szCs w:val="20"/>
              </w:rPr>
            </w:pPr>
            <w:r w:rsidRPr="00B8250D">
              <w:rPr>
                <w:rFonts w:cs="Arial"/>
                <w:sz w:val="20"/>
                <w:szCs w:val="20"/>
              </w:rPr>
              <w:t>1.534</w:t>
            </w:r>
          </w:p>
        </w:tc>
        <w:tc>
          <w:tcPr>
            <w:tcW w:w="1768" w:type="dxa"/>
            <w:tcBorders>
              <w:top w:val="single" w:color="FFFFFF" w:sz="2" w:space="0"/>
              <w:left w:val="single" w:color="FFFFFF" w:sz="2" w:space="0"/>
              <w:bottom w:val="single" w:color="auto" w:sz="4" w:space="0"/>
              <w:right w:val="single" w:color="FFFFFF" w:sz="2" w:space="0"/>
            </w:tcBorders>
          </w:tcPr>
          <w:p w:rsidRPr="00B8250D" w:rsidR="008E1471" w:rsidP="008E1471" w:rsidRDefault="008E1471" w14:paraId="0CCB3638" w14:textId="77777777">
            <w:pPr>
              <w:jc w:val="right"/>
              <w:rPr>
                <w:sz w:val="20"/>
                <w:szCs w:val="20"/>
              </w:rPr>
            </w:pPr>
            <w:r w:rsidRPr="00B8250D">
              <w:rPr>
                <w:rFonts w:cs="Arial"/>
                <w:sz w:val="20"/>
                <w:szCs w:val="20"/>
              </w:rPr>
              <w:t>3</w:t>
            </w:r>
          </w:p>
        </w:tc>
      </w:tr>
      <w:tr w:rsidRPr="00B8250D" w:rsidR="008E1471" w:rsidTr="008E1471" w14:paraId="349A2285" w14:textId="77777777">
        <w:trPr>
          <w:trHeight w:val="262"/>
        </w:trPr>
        <w:tc>
          <w:tcPr>
            <w:tcW w:w="1316"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730C4408" w14:textId="77777777">
            <w:pPr>
              <w:rPr>
                <w:b/>
                <w:bCs/>
                <w:i/>
                <w:iCs/>
              </w:rPr>
            </w:pPr>
            <w:r w:rsidRPr="00B8250D">
              <w:rPr>
                <w:b/>
                <w:bCs/>
              </w:rPr>
              <w:t>Procentuele ontwikkeling</w:t>
            </w:r>
          </w:p>
          <w:p w:rsidRPr="00B8250D" w:rsidR="008E1471" w:rsidP="008E1471" w:rsidRDefault="008E1471" w14:paraId="389AD9EC" w14:textId="77777777">
            <w:pPr>
              <w:rPr>
                <w:b/>
                <w:bCs/>
              </w:rPr>
            </w:pPr>
            <w:r w:rsidRPr="00B8250D">
              <w:rPr>
                <w:b/>
                <w:bCs/>
              </w:rPr>
              <w:t xml:space="preserve"> 2016-2025</w:t>
            </w:r>
          </w:p>
        </w:tc>
        <w:tc>
          <w:tcPr>
            <w:tcW w:w="11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27A705AF" w14:textId="77777777">
            <w:pPr>
              <w:jc w:val="right"/>
              <w:rPr>
                <w:rFonts w:cs="Arial"/>
                <w:b/>
                <w:bCs/>
                <w:sz w:val="20"/>
                <w:szCs w:val="20"/>
              </w:rPr>
            </w:pPr>
          </w:p>
          <w:p w:rsidRPr="00B8250D" w:rsidR="008E1471" w:rsidP="008E1471" w:rsidRDefault="008E1471" w14:paraId="4D91C0F9" w14:textId="77777777">
            <w:pPr>
              <w:jc w:val="right"/>
              <w:rPr>
                <w:rFonts w:cs="Arial"/>
                <w:b/>
                <w:bCs/>
                <w:sz w:val="20"/>
                <w:szCs w:val="20"/>
              </w:rPr>
            </w:pPr>
            <w:r w:rsidRPr="00B8250D">
              <w:rPr>
                <w:rFonts w:cs="Arial"/>
                <w:b/>
                <w:bCs/>
                <w:sz w:val="20"/>
                <w:szCs w:val="20"/>
              </w:rPr>
              <w:t>- 53%</w:t>
            </w:r>
          </w:p>
        </w:tc>
        <w:tc>
          <w:tcPr>
            <w:tcW w:w="13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6BA4E559" w14:textId="77777777">
            <w:pPr>
              <w:jc w:val="right"/>
              <w:rPr>
                <w:rFonts w:cs="Arial"/>
                <w:b/>
                <w:bCs/>
                <w:sz w:val="20"/>
                <w:szCs w:val="20"/>
              </w:rPr>
            </w:pPr>
          </w:p>
          <w:p w:rsidRPr="00B8250D" w:rsidR="008E1471" w:rsidP="008E1471" w:rsidRDefault="008E1471" w14:paraId="2FFF7FD1" w14:textId="77777777">
            <w:pPr>
              <w:jc w:val="right"/>
              <w:rPr>
                <w:rFonts w:cs="Arial"/>
                <w:b/>
                <w:bCs/>
                <w:sz w:val="20"/>
                <w:szCs w:val="20"/>
              </w:rPr>
            </w:pPr>
            <w:r w:rsidRPr="00B8250D">
              <w:rPr>
                <w:rFonts w:cs="Arial"/>
                <w:b/>
                <w:bCs/>
                <w:sz w:val="20"/>
                <w:szCs w:val="20"/>
              </w:rPr>
              <w:t>-30%</w:t>
            </w:r>
          </w:p>
        </w:tc>
        <w:tc>
          <w:tcPr>
            <w:tcW w:w="1339"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77D751C2" w14:textId="77777777">
            <w:pPr>
              <w:jc w:val="right"/>
              <w:rPr>
                <w:rFonts w:cs="Arial"/>
                <w:b/>
                <w:bCs/>
                <w:sz w:val="20"/>
                <w:szCs w:val="20"/>
              </w:rPr>
            </w:pPr>
          </w:p>
          <w:p w:rsidRPr="00B8250D" w:rsidR="008E1471" w:rsidP="008E1471" w:rsidRDefault="008E1471" w14:paraId="1A6881B4" w14:textId="77777777">
            <w:pPr>
              <w:jc w:val="right"/>
              <w:rPr>
                <w:rFonts w:cs="Arial"/>
                <w:b/>
                <w:bCs/>
                <w:sz w:val="20"/>
                <w:szCs w:val="20"/>
              </w:rPr>
            </w:pPr>
            <w:r w:rsidRPr="00B8250D">
              <w:rPr>
                <w:rFonts w:cs="Arial"/>
                <w:b/>
                <w:bCs/>
                <w:sz w:val="20"/>
                <w:szCs w:val="20"/>
              </w:rPr>
              <w:t>-61%</w:t>
            </w:r>
          </w:p>
        </w:tc>
        <w:tc>
          <w:tcPr>
            <w:tcW w:w="99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3644A48B" w14:textId="77777777">
            <w:pPr>
              <w:jc w:val="right"/>
              <w:rPr>
                <w:rFonts w:cs="Arial"/>
                <w:b/>
                <w:bCs/>
                <w:sz w:val="20"/>
                <w:szCs w:val="20"/>
              </w:rPr>
            </w:pPr>
          </w:p>
          <w:p w:rsidRPr="00B8250D" w:rsidR="008E1471" w:rsidP="008E1471" w:rsidRDefault="008E1471" w14:paraId="02692D49" w14:textId="77777777">
            <w:pPr>
              <w:jc w:val="right"/>
              <w:rPr>
                <w:rFonts w:cs="Arial"/>
                <w:b/>
                <w:bCs/>
                <w:sz w:val="20"/>
                <w:szCs w:val="20"/>
              </w:rPr>
            </w:pPr>
            <w:r w:rsidRPr="00B8250D">
              <w:rPr>
                <w:rFonts w:cs="Arial"/>
                <w:b/>
                <w:bCs/>
                <w:sz w:val="20"/>
                <w:szCs w:val="20"/>
              </w:rPr>
              <w:t>-10%</w:t>
            </w:r>
          </w:p>
        </w:tc>
        <w:tc>
          <w:tcPr>
            <w:tcW w:w="1347"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17FAF342" w14:textId="77777777">
            <w:pPr>
              <w:jc w:val="right"/>
              <w:rPr>
                <w:rFonts w:cs="Arial"/>
                <w:b/>
                <w:bCs/>
                <w:sz w:val="20"/>
                <w:szCs w:val="20"/>
              </w:rPr>
            </w:pPr>
          </w:p>
        </w:tc>
        <w:tc>
          <w:tcPr>
            <w:tcW w:w="176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1152E520" w14:textId="77777777">
            <w:pPr>
              <w:jc w:val="right"/>
              <w:rPr>
                <w:rFonts w:cs="Arial"/>
                <w:b/>
                <w:bCs/>
                <w:sz w:val="20"/>
                <w:szCs w:val="20"/>
              </w:rPr>
            </w:pPr>
          </w:p>
          <w:p w:rsidRPr="00B8250D" w:rsidR="008E1471" w:rsidP="008E1471" w:rsidRDefault="008E1471" w14:paraId="342CC54E" w14:textId="77777777">
            <w:pPr>
              <w:jc w:val="right"/>
              <w:rPr>
                <w:rFonts w:cs="Arial"/>
                <w:b/>
                <w:bCs/>
                <w:sz w:val="20"/>
                <w:szCs w:val="20"/>
              </w:rPr>
            </w:pPr>
            <w:r w:rsidRPr="00B8250D">
              <w:rPr>
                <w:rFonts w:cs="Arial"/>
                <w:b/>
                <w:bCs/>
                <w:sz w:val="20"/>
                <w:szCs w:val="20"/>
              </w:rPr>
              <w:t>-97%</w:t>
            </w:r>
          </w:p>
        </w:tc>
      </w:tr>
      <w:tr w:rsidRPr="00B8250D" w:rsidR="008E1471" w:rsidTr="008E1471" w14:paraId="5CAF8A37" w14:textId="77777777">
        <w:trPr>
          <w:trHeight w:val="212"/>
        </w:trPr>
        <w:tc>
          <w:tcPr>
            <w:tcW w:w="1316"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182B1259" w14:textId="77777777">
            <w:pPr>
              <w:rPr>
                <w:b/>
                <w:bCs/>
                <w:i/>
                <w:iCs/>
              </w:rPr>
            </w:pPr>
            <w:r w:rsidRPr="00B8250D">
              <w:rPr>
                <w:b/>
                <w:bCs/>
              </w:rPr>
              <w:t xml:space="preserve">Procentuele ontwikkeling </w:t>
            </w:r>
          </w:p>
          <w:p w:rsidRPr="00B8250D" w:rsidR="008E1471" w:rsidP="008E1471" w:rsidRDefault="008E1471" w14:paraId="476BA57E" w14:textId="77777777">
            <w:pPr>
              <w:rPr>
                <w:b/>
                <w:bCs/>
              </w:rPr>
            </w:pPr>
            <w:r w:rsidRPr="00B8250D">
              <w:rPr>
                <w:b/>
                <w:bCs/>
              </w:rPr>
              <w:t>2024-2025</w:t>
            </w:r>
          </w:p>
        </w:tc>
        <w:tc>
          <w:tcPr>
            <w:tcW w:w="11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07B89F5B" w14:textId="77777777">
            <w:pPr>
              <w:jc w:val="right"/>
              <w:rPr>
                <w:rFonts w:cs="Arial"/>
                <w:b/>
                <w:bCs/>
                <w:sz w:val="20"/>
                <w:szCs w:val="20"/>
              </w:rPr>
            </w:pPr>
          </w:p>
          <w:p w:rsidRPr="00B8250D" w:rsidR="008E1471" w:rsidP="008E1471" w:rsidRDefault="008E1471" w14:paraId="50C60B99" w14:textId="77777777">
            <w:pPr>
              <w:jc w:val="right"/>
              <w:rPr>
                <w:rFonts w:cs="Arial"/>
                <w:b/>
                <w:bCs/>
                <w:sz w:val="20"/>
                <w:szCs w:val="20"/>
              </w:rPr>
            </w:pPr>
            <w:r w:rsidRPr="00B8250D">
              <w:rPr>
                <w:rFonts w:cs="Arial"/>
                <w:b/>
                <w:bCs/>
                <w:sz w:val="20"/>
                <w:szCs w:val="20"/>
              </w:rPr>
              <w:t>+2%</w:t>
            </w:r>
          </w:p>
        </w:tc>
        <w:tc>
          <w:tcPr>
            <w:tcW w:w="1340"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58B7C67F" w14:textId="77777777">
            <w:pPr>
              <w:jc w:val="right"/>
              <w:rPr>
                <w:rFonts w:cs="Arial"/>
                <w:b/>
                <w:bCs/>
                <w:sz w:val="20"/>
                <w:szCs w:val="20"/>
              </w:rPr>
            </w:pPr>
          </w:p>
          <w:p w:rsidRPr="00B8250D" w:rsidR="008E1471" w:rsidP="008E1471" w:rsidRDefault="008E1471" w14:paraId="1D46CEC8" w14:textId="77777777">
            <w:pPr>
              <w:jc w:val="right"/>
              <w:rPr>
                <w:rFonts w:cs="Arial"/>
                <w:b/>
                <w:bCs/>
                <w:sz w:val="20"/>
                <w:szCs w:val="20"/>
              </w:rPr>
            </w:pPr>
            <w:r w:rsidRPr="00B8250D">
              <w:rPr>
                <w:rFonts w:cs="Arial"/>
                <w:b/>
                <w:bCs/>
                <w:sz w:val="20"/>
                <w:szCs w:val="20"/>
              </w:rPr>
              <w:t>+4%</w:t>
            </w:r>
          </w:p>
        </w:tc>
        <w:tc>
          <w:tcPr>
            <w:tcW w:w="1339"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40777D90" w14:textId="77777777">
            <w:pPr>
              <w:jc w:val="right"/>
              <w:rPr>
                <w:rFonts w:cs="Arial"/>
                <w:b/>
                <w:bCs/>
                <w:sz w:val="20"/>
                <w:szCs w:val="20"/>
              </w:rPr>
            </w:pPr>
          </w:p>
          <w:p w:rsidRPr="00B8250D" w:rsidR="008E1471" w:rsidP="008E1471" w:rsidRDefault="008E1471" w14:paraId="4318CBEA" w14:textId="77777777">
            <w:pPr>
              <w:jc w:val="right"/>
              <w:rPr>
                <w:rFonts w:cs="Arial"/>
                <w:b/>
                <w:bCs/>
                <w:sz w:val="20"/>
                <w:szCs w:val="20"/>
              </w:rPr>
            </w:pPr>
            <w:r w:rsidRPr="00B8250D">
              <w:rPr>
                <w:rFonts w:cs="Arial"/>
                <w:b/>
                <w:bCs/>
                <w:sz w:val="20"/>
                <w:szCs w:val="20"/>
              </w:rPr>
              <w:t>-3%</w:t>
            </w:r>
          </w:p>
        </w:tc>
        <w:tc>
          <w:tcPr>
            <w:tcW w:w="99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2953983E" w14:textId="77777777">
            <w:pPr>
              <w:jc w:val="right"/>
              <w:rPr>
                <w:rFonts w:cs="Arial"/>
                <w:b/>
                <w:bCs/>
                <w:sz w:val="20"/>
                <w:szCs w:val="20"/>
              </w:rPr>
            </w:pPr>
          </w:p>
          <w:p w:rsidRPr="00B8250D" w:rsidR="008E1471" w:rsidP="008E1471" w:rsidRDefault="008E1471" w14:paraId="070439E6" w14:textId="77777777">
            <w:pPr>
              <w:jc w:val="right"/>
              <w:rPr>
                <w:rFonts w:cs="Arial"/>
                <w:b/>
                <w:bCs/>
                <w:sz w:val="20"/>
                <w:szCs w:val="20"/>
              </w:rPr>
            </w:pPr>
            <w:r w:rsidRPr="00B8250D">
              <w:rPr>
                <w:rFonts w:cs="Arial"/>
                <w:b/>
                <w:bCs/>
                <w:sz w:val="20"/>
                <w:szCs w:val="20"/>
              </w:rPr>
              <w:t>+6%</w:t>
            </w:r>
          </w:p>
        </w:tc>
        <w:tc>
          <w:tcPr>
            <w:tcW w:w="1347"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482DE8F2" w14:textId="77777777">
            <w:pPr>
              <w:jc w:val="right"/>
              <w:rPr>
                <w:rFonts w:cs="Arial"/>
                <w:b/>
                <w:bCs/>
                <w:sz w:val="20"/>
                <w:szCs w:val="20"/>
              </w:rPr>
            </w:pPr>
          </w:p>
          <w:p w:rsidRPr="00B8250D" w:rsidR="008E1471" w:rsidP="008E1471" w:rsidRDefault="008E1471" w14:paraId="244E7531" w14:textId="77777777">
            <w:pPr>
              <w:jc w:val="right"/>
              <w:rPr>
                <w:rFonts w:cs="Arial"/>
                <w:b/>
                <w:bCs/>
                <w:sz w:val="20"/>
                <w:szCs w:val="20"/>
              </w:rPr>
            </w:pPr>
            <w:r w:rsidRPr="00B8250D">
              <w:rPr>
                <w:rFonts w:cs="Arial"/>
                <w:b/>
                <w:bCs/>
                <w:sz w:val="20"/>
                <w:szCs w:val="20"/>
              </w:rPr>
              <w:t>-1%</w:t>
            </w:r>
          </w:p>
        </w:tc>
        <w:tc>
          <w:tcPr>
            <w:tcW w:w="1768" w:type="dxa"/>
            <w:tcBorders>
              <w:top w:val="single" w:color="auto" w:sz="4" w:space="0"/>
              <w:left w:val="single" w:color="FFFFFF" w:sz="2" w:space="0"/>
              <w:bottom w:val="single" w:color="auto" w:sz="4" w:space="0"/>
              <w:right w:val="single" w:color="FFFFFF" w:sz="2" w:space="0"/>
            </w:tcBorders>
          </w:tcPr>
          <w:p w:rsidRPr="00B8250D" w:rsidR="008E1471" w:rsidP="008E1471" w:rsidRDefault="008E1471" w14:paraId="70F29424" w14:textId="77777777">
            <w:pPr>
              <w:jc w:val="right"/>
              <w:rPr>
                <w:rFonts w:cs="Arial"/>
                <w:b/>
                <w:bCs/>
                <w:sz w:val="20"/>
                <w:szCs w:val="20"/>
              </w:rPr>
            </w:pPr>
          </w:p>
          <w:p w:rsidRPr="00B8250D" w:rsidR="008E1471" w:rsidP="008E1471" w:rsidRDefault="008E1471" w14:paraId="252A23E3" w14:textId="77777777">
            <w:pPr>
              <w:jc w:val="right"/>
              <w:rPr>
                <w:rFonts w:cs="Arial"/>
                <w:b/>
                <w:bCs/>
                <w:sz w:val="20"/>
                <w:szCs w:val="20"/>
              </w:rPr>
            </w:pPr>
            <w:r w:rsidRPr="00B8250D">
              <w:rPr>
                <w:rFonts w:cs="Arial"/>
                <w:b/>
                <w:bCs/>
                <w:sz w:val="20"/>
                <w:szCs w:val="20"/>
              </w:rPr>
              <w:t>-66%</w:t>
            </w:r>
          </w:p>
        </w:tc>
      </w:tr>
    </w:tbl>
    <w:p w:rsidRPr="00B8250D" w:rsidR="00E62765" w:rsidP="00A26C03" w:rsidRDefault="009D010A" w14:paraId="1A07E560" w14:textId="0AA23548">
      <w:pPr>
        <w:pStyle w:val="Kop1"/>
        <w:numPr>
          <w:ilvl w:val="0"/>
          <w:numId w:val="9"/>
        </w:numPr>
        <w:ind w:left="284" w:hanging="284"/>
      </w:pPr>
      <w:r w:rsidRPr="00B8250D">
        <w:t xml:space="preserve">Voortgang aanpak high impact crimes </w:t>
      </w:r>
    </w:p>
    <w:p w:rsidRPr="00B8250D" w:rsidR="009D010A" w:rsidP="00A26C03" w:rsidRDefault="009D010A" w14:paraId="36D87490" w14:textId="1223856E">
      <w:pPr>
        <w:pStyle w:val="Kop2"/>
        <w:rPr>
          <w:b/>
          <w:bCs/>
        </w:rPr>
      </w:pPr>
      <w:r w:rsidRPr="00B8250D">
        <w:rPr>
          <w:b/>
          <w:bCs/>
        </w:rPr>
        <w:t>Aanpak van aanslagen met explosieven</w:t>
      </w:r>
    </w:p>
    <w:p w:rsidRPr="00B8250D" w:rsidR="009D010A" w:rsidP="009D010A" w:rsidRDefault="009D010A" w14:paraId="1B038B12" w14:textId="6355C10B">
      <w:pPr>
        <w:rPr>
          <w:sz w:val="20"/>
          <w:szCs w:val="20"/>
        </w:rPr>
      </w:pPr>
      <w:r w:rsidRPr="00B8250D">
        <w:t xml:space="preserve">De stijging van het aantal </w:t>
      </w:r>
      <w:r w:rsidRPr="00B8250D" w:rsidR="000A344C">
        <w:t>(</w:t>
      </w:r>
      <w:r w:rsidRPr="00B8250D">
        <w:t xml:space="preserve">pogingen </w:t>
      </w:r>
      <w:r w:rsidRPr="00B8250D" w:rsidR="000A344C">
        <w:t>tot)</w:t>
      </w:r>
      <w:r w:rsidRPr="00B8250D">
        <w:t xml:space="preserve"> aanslagen met explosieven in de afgelopen jaren was in 2024 aanleiding voor de oprichting van het Offensief tegen Explosies</w:t>
      </w:r>
      <w:r w:rsidRPr="00B8250D" w:rsidR="000A344C">
        <w:t xml:space="preserve"> (verder: het Offensief)</w:t>
      </w:r>
      <w:r w:rsidRPr="00B8250D" w:rsidR="008F7AB2">
        <w:t xml:space="preserve"> onder voorzitterschap van Carola Schouten, burgemeester van Rotterdam</w:t>
      </w:r>
      <w:r w:rsidRPr="00B8250D">
        <w:t>. Het Offensief is een publiek-private samenwerking</w:t>
      </w:r>
      <w:r w:rsidRPr="00B8250D" w:rsidR="00CA3C84">
        <w:t>,</w:t>
      </w:r>
      <w:r w:rsidRPr="00B8250D">
        <w:t xml:space="preserve"> die als doel heeft </w:t>
      </w:r>
      <w:r w:rsidRPr="00B8250D" w:rsidR="00CA3C84">
        <w:t xml:space="preserve">om </w:t>
      </w:r>
      <w:r w:rsidRPr="00B8250D">
        <w:t xml:space="preserve">het aantal aanslagen met explosieven </w:t>
      </w:r>
      <w:r w:rsidRPr="00B8250D" w:rsidR="00D923C1">
        <w:t xml:space="preserve">duurzaam </w:t>
      </w:r>
      <w:r w:rsidRPr="00B8250D">
        <w:t>te verminderen</w:t>
      </w:r>
      <w:r w:rsidRPr="00B8250D" w:rsidR="00CA3C84">
        <w:t>,</w:t>
      </w:r>
      <w:r w:rsidRPr="00B8250D">
        <w:t xml:space="preserve"> door de lokale aanpak hiervan te ondersteunen.</w:t>
      </w:r>
      <w:r w:rsidRPr="00B8250D">
        <w:rPr>
          <w:rStyle w:val="Voetnootmarkering"/>
        </w:rPr>
        <w:footnoteReference w:id="3"/>
      </w:r>
      <w:r w:rsidRPr="00B8250D">
        <w:t xml:space="preserve"> Hoewel er in 2025 sprake was van een lichte daling </w:t>
      </w:r>
      <w:r w:rsidRPr="00B8250D" w:rsidR="00D31B52">
        <w:t xml:space="preserve">van het aantal </w:t>
      </w:r>
      <w:r w:rsidRPr="00B8250D" w:rsidR="00033FF2">
        <w:t xml:space="preserve">aanslagen </w:t>
      </w:r>
      <w:r w:rsidRPr="00B8250D">
        <w:t>ten opzichte van</w:t>
      </w:r>
      <w:r w:rsidRPr="00B8250D" w:rsidR="000A344C">
        <w:t xml:space="preserve"> die in</w:t>
      </w:r>
      <w:r w:rsidRPr="00B8250D">
        <w:t xml:space="preserve"> 2024, is het aantal </w:t>
      </w:r>
      <w:r w:rsidRPr="00B8250D" w:rsidR="000A344C">
        <w:t>(</w:t>
      </w:r>
      <w:r w:rsidRPr="00B8250D">
        <w:t>pogingen</w:t>
      </w:r>
      <w:r w:rsidRPr="00B8250D" w:rsidR="000A344C">
        <w:t xml:space="preserve"> tot) aanslagen</w:t>
      </w:r>
      <w:r w:rsidRPr="00B8250D">
        <w:t xml:space="preserve"> nog steeds </w:t>
      </w:r>
      <w:r w:rsidRPr="00B8250D" w:rsidR="000A344C">
        <w:t xml:space="preserve">te </w:t>
      </w:r>
      <w:r w:rsidRPr="00B8250D">
        <w:t xml:space="preserve">hoog en de impact </w:t>
      </w:r>
      <w:r w:rsidRPr="00B8250D" w:rsidR="000A344C">
        <w:t xml:space="preserve">op de samenleving </w:t>
      </w:r>
      <w:r w:rsidRPr="00B8250D" w:rsidR="00E57382">
        <w:t>groot</w:t>
      </w:r>
      <w:r w:rsidRPr="00B8250D" w:rsidR="00B05C56">
        <w:t>.</w:t>
      </w:r>
      <w:r w:rsidRPr="00B8250D">
        <w:rPr>
          <w:rStyle w:val="Voetnootmarkering"/>
        </w:rPr>
        <w:footnoteReference w:id="4"/>
      </w:r>
      <w:r w:rsidRPr="00B8250D">
        <w:t xml:space="preserve"> </w:t>
      </w:r>
    </w:p>
    <w:p w:rsidRPr="00B8250D" w:rsidR="00F10350" w:rsidP="009D010A" w:rsidRDefault="00F10350" w14:paraId="39022F19" w14:textId="77777777"/>
    <w:p w:rsidRPr="00B8250D" w:rsidR="008F7AB2" w:rsidP="009D010A" w:rsidRDefault="008F7AB2" w14:paraId="58F21C88" w14:textId="2651AF59">
      <w:r w:rsidRPr="00B8250D">
        <w:t xml:space="preserve">Nederland zet zich, in nauwe samenwerking met Frankrijk en met steun van Zweden, al enige tijd op Europees niveau in om de illegale handel en misbruik van vuurwerk te agenderen en tegen te gaan. Alle gezamenlijke inspanningen, waaronder </w:t>
      </w:r>
      <w:r w:rsidRPr="00B8250D" w:rsidR="00E34F36">
        <w:t>de uitgebreide</w:t>
      </w:r>
      <w:r w:rsidRPr="00B8250D">
        <w:t xml:space="preserve"> inzet vanuit het Offensief tegen Explosies, hebben geleid tot een mooi resultaat</w:t>
      </w:r>
      <w:r w:rsidRPr="00B8250D" w:rsidR="00E34F36">
        <w:t>; o</w:t>
      </w:r>
      <w:r w:rsidRPr="00B8250D">
        <w:t xml:space="preserve">nlangs is door de Europese Commissie aangegeven de zorgen en urgentie te delen en is zij voornemens om, zoals Nederland, Frankrijk en Zweden bepleitten, de </w:t>
      </w:r>
      <w:proofErr w:type="spellStart"/>
      <w:r w:rsidRPr="00B8250D">
        <w:t>Pyrorichtlijn</w:t>
      </w:r>
      <w:proofErr w:type="spellEnd"/>
      <w:r w:rsidRPr="00B8250D">
        <w:t xml:space="preserve"> te herzien. Nog voor de zomer wordt uw Kamer via de verzamelbrief vuurwerk hier verder over geïnformeerd.</w:t>
      </w:r>
    </w:p>
    <w:p w:rsidRPr="00B8250D" w:rsidR="008F7AB2" w:rsidP="009D010A" w:rsidRDefault="008F7AB2" w14:paraId="5C6AC2B8" w14:textId="77777777"/>
    <w:p w:rsidRPr="00B8250D" w:rsidR="00CB48EE" w:rsidP="00CB48EE" w:rsidRDefault="00CB48EE" w14:paraId="3D9613F6" w14:textId="2E93B243">
      <w:r w:rsidRPr="00B8250D">
        <w:t>De huidige focus van het Offensief ligt op het terugdringen van de beschikbaarheid van zwaar vuurwerk, het terugdringen van het aantal (jonge) uitvoerders en het opsporen en vervolgen van opdrachtgevers en tussenpersonen zoals brokers</w:t>
      </w:r>
      <w:r w:rsidRPr="00B8250D">
        <w:rPr>
          <w:rStyle w:val="Voetnootmarkering"/>
        </w:rPr>
        <w:footnoteReference w:id="5"/>
      </w:r>
      <w:r w:rsidRPr="00B8250D">
        <w:t xml:space="preserve"> en </w:t>
      </w:r>
      <w:proofErr w:type="spellStart"/>
      <w:r w:rsidRPr="00B8250D">
        <w:t>rekruteerders</w:t>
      </w:r>
      <w:proofErr w:type="spellEnd"/>
      <w:r w:rsidRPr="00B8250D">
        <w:t xml:space="preserve">. Daarnaast is </w:t>
      </w:r>
      <w:r w:rsidRPr="00B8250D" w:rsidR="000417BB">
        <w:t xml:space="preserve">er </w:t>
      </w:r>
      <w:r w:rsidRPr="00B8250D">
        <w:t>aandacht voor verdere landelijke verbetering van een stevige lokale aanpak en voor het verbeteren van nazorg voor slachtoffers en omwonenden, onder andere door Stichting Slachtofferhulp Nederland.</w:t>
      </w:r>
    </w:p>
    <w:p w:rsidRPr="00B8250D" w:rsidR="00CB48EE" w:rsidP="009D010A" w:rsidRDefault="00CB48EE" w14:paraId="3538A2FA" w14:textId="77777777"/>
    <w:p w:rsidRPr="00B8250D" w:rsidR="00CB48EE" w:rsidP="009D010A" w:rsidRDefault="009D010A" w14:paraId="22F5A2AF" w14:textId="5D843612">
      <w:r w:rsidRPr="00B8250D">
        <w:t>Om het aantal aanslagen met explosieven terug te dringen heeft het Offensief in 2025 de zes gemeenten met de meeste aanslagen</w:t>
      </w:r>
      <w:r w:rsidRPr="00B8250D" w:rsidR="0013615C">
        <w:rPr>
          <w:rStyle w:val="Voetnootmarkering"/>
        </w:rPr>
        <w:footnoteReference w:id="6"/>
      </w:r>
      <w:r w:rsidRPr="00B8250D" w:rsidR="0013615C">
        <w:rPr>
          <w:rStyle w:val="Voetnootmarkering"/>
        </w:rPr>
        <w:t xml:space="preserve"> </w:t>
      </w:r>
      <w:r w:rsidRPr="00B8250D">
        <w:t xml:space="preserve">ondersteund bij </w:t>
      </w:r>
      <w:r w:rsidRPr="00B8250D" w:rsidR="0013615C">
        <w:t xml:space="preserve">het realiseren van </w:t>
      </w:r>
      <w:r w:rsidRPr="00B8250D">
        <w:t>een lokale aanpak</w:t>
      </w:r>
      <w:r w:rsidRPr="00B8250D" w:rsidR="006C3D71">
        <w:t>.</w:t>
      </w:r>
      <w:r w:rsidRPr="00B8250D" w:rsidR="0013615C">
        <w:rPr>
          <w:rStyle w:val="Voetnootmarkering"/>
        </w:rPr>
        <w:footnoteReference w:id="7"/>
      </w:r>
      <w:r w:rsidRPr="00B8250D" w:rsidR="00D31B52">
        <w:t xml:space="preserve"> </w:t>
      </w:r>
      <w:r w:rsidRPr="00B8250D" w:rsidR="006C3D71">
        <w:t>Een</w:t>
      </w:r>
      <w:r w:rsidRPr="00B8250D" w:rsidR="0013615C">
        <w:t xml:space="preserve"> voorbeeld </w:t>
      </w:r>
      <w:r w:rsidRPr="00B8250D" w:rsidR="006C3D71">
        <w:t>hiervan is</w:t>
      </w:r>
      <w:r w:rsidRPr="00B8250D" w:rsidR="00B05C56">
        <w:t xml:space="preserve"> het faciliteren van lokale bijeenkomsten met betrokken </w:t>
      </w:r>
      <w:r w:rsidRPr="00B8250D" w:rsidR="00200510">
        <w:t>zorg- en veiligheids</w:t>
      </w:r>
      <w:r w:rsidRPr="00B8250D" w:rsidR="00B05C56">
        <w:t>partners</w:t>
      </w:r>
      <w:r w:rsidRPr="00B8250D" w:rsidR="00116159">
        <w:t xml:space="preserve"> en extra aandacht voor preventie in deze gemeenten</w:t>
      </w:r>
      <w:r w:rsidRPr="00B8250D">
        <w:t>.</w:t>
      </w:r>
      <w:r w:rsidRPr="00B8250D" w:rsidR="00200510">
        <w:t xml:space="preserve"> </w:t>
      </w:r>
      <w:r w:rsidRPr="00B8250D" w:rsidR="003F5414">
        <w:t>Zo is o</w:t>
      </w:r>
      <w:r w:rsidRPr="00B8250D" w:rsidR="00200510">
        <w:t xml:space="preserve">nder andere op scholen en tijdens </w:t>
      </w:r>
      <w:r w:rsidRPr="00B8250D" w:rsidR="00BB2E6F">
        <w:t xml:space="preserve">apart georganiseerde </w:t>
      </w:r>
      <w:r w:rsidRPr="00B8250D" w:rsidR="00200510">
        <w:t xml:space="preserve">bijeenkomsten binnen de gedragsinterventie ‘Alleen Jij Bepaalt wie je bent’ </w:t>
      </w:r>
      <w:r w:rsidRPr="00B8250D" w:rsidR="003F5414">
        <w:t>extra</w:t>
      </w:r>
      <w:r w:rsidRPr="00B8250D" w:rsidR="00200510">
        <w:t xml:space="preserve"> aandacht geschonken aan de risico’s van het plaatsen van explosieven en het vergroten van de weerbaarheid van jongeren </w:t>
      </w:r>
      <w:r w:rsidRPr="00B8250D" w:rsidR="003F5414">
        <w:t>om gerekruteerd te worden</w:t>
      </w:r>
      <w:r w:rsidRPr="00B8250D" w:rsidR="00200510">
        <w:t xml:space="preserve">. </w:t>
      </w:r>
      <w:r w:rsidRPr="00B8250D" w:rsidR="003F5414">
        <w:t>Daarnaast</w:t>
      </w:r>
      <w:r w:rsidRPr="00B8250D" w:rsidR="00200510">
        <w:t xml:space="preserve"> </w:t>
      </w:r>
      <w:r w:rsidRPr="00B8250D" w:rsidR="00116159">
        <w:t>is</w:t>
      </w:r>
      <w:r w:rsidRPr="00B8250D" w:rsidR="003F5414">
        <w:t xml:space="preserve"> er </w:t>
      </w:r>
      <w:r w:rsidRPr="00B8250D">
        <w:t>een handelingskader ontwikkeld voor gemeenten met praktische en juridische handvatten bij een aanslag met explosieven.</w:t>
      </w:r>
      <w:r w:rsidRPr="00B8250D" w:rsidR="00986020">
        <w:rPr>
          <w:rStyle w:val="Voetnootmarkering"/>
        </w:rPr>
        <w:footnoteReference w:id="8"/>
      </w:r>
      <w:r w:rsidRPr="00B8250D">
        <w:t xml:space="preserve"> </w:t>
      </w:r>
    </w:p>
    <w:p w:rsidRPr="00B8250D" w:rsidR="004745E9" w:rsidP="009D010A" w:rsidRDefault="004745E9" w14:paraId="079725DF" w14:textId="03E5B37D"/>
    <w:p w:rsidRPr="00B8250D" w:rsidR="00653E4E" w:rsidP="00653E4E" w:rsidRDefault="00B35F20" w14:paraId="0D401E17" w14:textId="50A438F7">
      <w:r w:rsidRPr="00B8250D">
        <w:t>In 2025 werden circa 472 verdachten door de politie aangehouden op verdenking van (een poging tot) het plegen van een aanslag met een explosief.</w:t>
      </w:r>
      <w:r w:rsidRPr="00B8250D" w:rsidR="0032596F">
        <w:t xml:space="preserve"> </w:t>
      </w:r>
      <w:r w:rsidRPr="00B8250D" w:rsidR="00D92947">
        <w:t>De</w:t>
      </w:r>
      <w:r w:rsidRPr="00B8250D" w:rsidR="00832E1A">
        <w:t xml:space="preserve"> </w:t>
      </w:r>
      <w:r w:rsidRPr="00B8250D" w:rsidR="009D010A">
        <w:t xml:space="preserve">politie en het OM </w:t>
      </w:r>
      <w:r w:rsidRPr="00B8250D" w:rsidR="00D92947">
        <w:t xml:space="preserve">zetten </w:t>
      </w:r>
      <w:r w:rsidRPr="00B8250D" w:rsidR="009D010A">
        <w:t>zich nationaal en internationaal in om de illegale handel in vuurwerk zo dicht mogelijk bij de bron tegen te gaan.</w:t>
      </w:r>
      <w:r w:rsidRPr="00B8250D" w:rsidR="002205E2">
        <w:t xml:space="preserve"> Hierbij w</w:t>
      </w:r>
      <w:r w:rsidRPr="00B8250D" w:rsidR="003F5414">
        <w:t>o</w:t>
      </w:r>
      <w:r w:rsidRPr="00B8250D" w:rsidR="002205E2">
        <w:t>rd</w:t>
      </w:r>
      <w:r w:rsidRPr="00B8250D" w:rsidR="003F5414">
        <w:t>t</w:t>
      </w:r>
      <w:r w:rsidRPr="00B8250D" w:rsidR="002205E2">
        <w:t xml:space="preserve"> samengewerkt met de Inspectie Leefomgeving en Transport en de postsector.</w:t>
      </w:r>
      <w:r w:rsidRPr="00B8250D" w:rsidR="00653E4E">
        <w:t xml:space="preserve"> </w:t>
      </w:r>
    </w:p>
    <w:p w:rsidRPr="00B8250D" w:rsidR="004745E9" w:rsidP="009D010A" w:rsidRDefault="002205E2" w14:paraId="7BF24D54" w14:textId="49175EEB">
      <w:r w:rsidRPr="00B8250D">
        <w:t xml:space="preserve"> </w:t>
      </w:r>
    </w:p>
    <w:p w:rsidRPr="00B8250D" w:rsidR="00E34F36" w:rsidP="009D010A" w:rsidRDefault="009D010A" w14:paraId="721AD739" w14:textId="78A4EAEB">
      <w:r w:rsidRPr="00B8250D">
        <w:t xml:space="preserve">Tot slot </w:t>
      </w:r>
      <w:r w:rsidRPr="00B8250D" w:rsidR="003F5414">
        <w:t>zijn</w:t>
      </w:r>
      <w:r w:rsidRPr="00B8250D" w:rsidR="00A61E89">
        <w:t xml:space="preserve"> </w:t>
      </w:r>
      <w:r w:rsidRPr="00B8250D">
        <w:t>campagnes</w:t>
      </w:r>
      <w:r w:rsidRPr="00B8250D" w:rsidR="00B35F20">
        <w:t xml:space="preserve">, voor meerdere doelgroepen, </w:t>
      </w:r>
      <w:r w:rsidRPr="00B8250D" w:rsidR="003F5414">
        <w:t>gelanceerd en verspreid</w:t>
      </w:r>
      <w:r w:rsidRPr="00B8250D" w:rsidR="0013615C">
        <w:t xml:space="preserve">. </w:t>
      </w:r>
      <w:r w:rsidRPr="00B8250D" w:rsidR="003F5414">
        <w:t>Deze zijn onder</w:t>
      </w:r>
      <w:r w:rsidRPr="00B8250D">
        <w:t xml:space="preserve"> andere gericht op bewustwording over de risico’s van zwaar vuurwerk, het (online) rekruteren voor het plegen van een aanslag en op het verhogen van de meldingsbereidheid onder burgers.</w:t>
      </w:r>
      <w:r w:rsidRPr="00B8250D" w:rsidR="00E57382">
        <w:rPr>
          <w:rStyle w:val="Voetnootmarkering"/>
        </w:rPr>
        <w:footnoteReference w:id="9"/>
      </w:r>
    </w:p>
    <w:p w:rsidRPr="00B8250D" w:rsidR="009D010A" w:rsidP="009D010A" w:rsidRDefault="009D010A" w14:paraId="2D96D567" w14:textId="6D1F60F0">
      <w:pPr>
        <w:pStyle w:val="Kop2"/>
        <w:rPr>
          <w:b/>
          <w:bCs/>
        </w:rPr>
      </w:pPr>
      <w:r w:rsidRPr="00B8250D">
        <w:rPr>
          <w:b/>
          <w:bCs/>
        </w:rPr>
        <w:t>Expressief geweld in het publieke en semipublieke domein</w:t>
      </w:r>
    </w:p>
    <w:p w:rsidRPr="00B8250D" w:rsidR="00C254DB" w:rsidP="009D010A" w:rsidRDefault="004042CE" w14:paraId="455D8754" w14:textId="5096F684">
      <w:r w:rsidRPr="00B8250D">
        <w:t>Op 19</w:t>
      </w:r>
      <w:r w:rsidRPr="00B8250D" w:rsidR="009D010A">
        <w:t xml:space="preserve"> mei 2025 </w:t>
      </w:r>
      <w:r w:rsidRPr="00B8250D">
        <w:t xml:space="preserve">heb ik </w:t>
      </w:r>
      <w:r w:rsidRPr="00B8250D" w:rsidR="009D010A">
        <w:t xml:space="preserve">uw Kamer </w:t>
      </w:r>
      <w:r w:rsidRPr="00B8250D">
        <w:t xml:space="preserve">inzicht gegeven in </w:t>
      </w:r>
      <w:r w:rsidRPr="00B8250D" w:rsidR="009D010A">
        <w:t>de contouren van de aanpak van expressief geweld in het publieke en semipublieke domein.</w:t>
      </w:r>
      <w:r w:rsidRPr="00B8250D">
        <w:rPr>
          <w:rStyle w:val="Voetnootmarkering"/>
        </w:rPr>
        <w:footnoteReference w:id="10"/>
      </w:r>
      <w:r w:rsidRPr="00B8250D" w:rsidR="009D010A">
        <w:t xml:space="preserve"> Deze </w:t>
      </w:r>
      <w:r w:rsidRPr="00B8250D">
        <w:t>zijn</w:t>
      </w:r>
      <w:r w:rsidRPr="00B8250D" w:rsidR="009D010A">
        <w:t xml:space="preserve"> gebaseerd op een uitgebreide verkenning </w:t>
      </w:r>
      <w:r w:rsidRPr="00B8250D" w:rsidR="00832E1A">
        <w:t>in</w:t>
      </w:r>
      <w:r w:rsidRPr="00B8250D" w:rsidR="009D010A">
        <w:t xml:space="preserve"> 2024, waarin de verschillende verschijningsvormen van geweld werden geanalyseerd. </w:t>
      </w:r>
      <w:r w:rsidRPr="00B8250D" w:rsidR="004E0C59">
        <w:t>Op basis hiervan is de aanpak verder verdiept en versterkt, waarbij verschillende domeinen extra aandacht hebben gekregen.</w:t>
      </w:r>
    </w:p>
    <w:p w:rsidRPr="00B8250D" w:rsidR="008B701C" w:rsidP="009D010A" w:rsidRDefault="008B701C" w14:paraId="10CF6B95" w14:textId="77777777"/>
    <w:p w:rsidRPr="00B8250D" w:rsidR="008B701C" w:rsidP="009D010A" w:rsidRDefault="008B701C" w14:paraId="501D5ED0" w14:textId="6BD8F080">
      <w:r w:rsidRPr="00B8250D">
        <w:t xml:space="preserve">In de afgelopen tijd is veel aandacht </w:t>
      </w:r>
      <w:r w:rsidRPr="00B8250D" w:rsidR="004E0C59">
        <w:t xml:space="preserve">uitgegaan naar online en hybride geweld. Het onderzoek </w:t>
      </w:r>
      <w:r w:rsidRPr="00B8250D" w:rsidR="004E0C59">
        <w:rPr>
          <w:i/>
          <w:iCs/>
        </w:rPr>
        <w:t>‘Online geweld tussen burgers: Schaduwzijde van digitalisering’</w:t>
      </w:r>
      <w:r w:rsidRPr="00B8250D" w:rsidR="004E0C59">
        <w:t xml:space="preserve"> van het Verwey-Jonger instituut is in 2025 afgerond en aan uw Kamer gezonden.</w:t>
      </w:r>
      <w:r w:rsidRPr="00B8250D" w:rsidR="004E0C59">
        <w:rPr>
          <w:rStyle w:val="Voetnootmarkering"/>
        </w:rPr>
        <w:footnoteReference w:id="11"/>
      </w:r>
      <w:r w:rsidRPr="00B8250D" w:rsidR="004E0C59">
        <w:t xml:space="preserve"> Op basis hiervan wordt een actieplan online geweld</w:t>
      </w:r>
      <w:r w:rsidRPr="00B8250D" w:rsidR="00167FE3">
        <w:t xml:space="preserve"> ontwikkeld</w:t>
      </w:r>
      <w:r w:rsidRPr="00B8250D" w:rsidR="004E0C59">
        <w:t>, gericht op het tegengaan van online bedreiging en intimidatie, met bijzondere aandacht voor het hybride karakter. In september informeer ik uw Kamer over de aanpak van online en hybride geweld.</w:t>
      </w:r>
    </w:p>
    <w:p w:rsidRPr="00B8250D" w:rsidR="009D010A" w:rsidP="009D010A" w:rsidRDefault="009D010A" w14:paraId="0F9251FB" w14:textId="0B14A923"/>
    <w:p w:rsidRPr="00B8250D" w:rsidR="009D010A" w:rsidRDefault="00306E57" w14:paraId="712D0FE0" w14:textId="7605016A">
      <w:r w:rsidRPr="00B8250D">
        <w:t>D</w:t>
      </w:r>
      <w:r w:rsidRPr="00B8250D" w:rsidR="004E0C59">
        <w:t xml:space="preserve">aarnaast is de </w:t>
      </w:r>
      <w:r w:rsidRPr="00B8250D" w:rsidR="00167FE3">
        <w:t xml:space="preserve">publiek-private samenwerking op de </w:t>
      </w:r>
      <w:r w:rsidRPr="00B8250D" w:rsidR="009D010A">
        <w:t xml:space="preserve">aanpak van geweld tegen werknemers in de private sector met </w:t>
      </w:r>
      <w:r w:rsidRPr="00B8250D" w:rsidR="004042CE">
        <w:t>(semi)</w:t>
      </w:r>
      <w:r w:rsidRPr="00B8250D" w:rsidR="009D010A">
        <w:t>publieke en private partners versterkt</w:t>
      </w:r>
      <w:r w:rsidRPr="00B8250D" w:rsidR="00167FE3">
        <w:t xml:space="preserve"> binnen een</w:t>
      </w:r>
      <w:r w:rsidRPr="00B8250D" w:rsidR="009D010A">
        <w:t xml:space="preserve"> werkgroep ‘Geweld tegen med</w:t>
      </w:r>
      <w:r w:rsidRPr="00B8250D" w:rsidR="00832E1A">
        <w:t>e</w:t>
      </w:r>
      <w:r w:rsidRPr="00B8250D" w:rsidR="009D010A">
        <w:t>werkers in het bedrijfsleven</w:t>
      </w:r>
      <w:r w:rsidRPr="00B8250D" w:rsidR="00167FE3">
        <w:t>.</w:t>
      </w:r>
      <w:r w:rsidRPr="00B8250D" w:rsidR="009D010A">
        <w:t xml:space="preserve"> Met deze inzet wordt voortgebouwd op de bestaande </w:t>
      </w:r>
      <w:r w:rsidRPr="00B8250D" w:rsidR="00167FE3">
        <w:t>HIC-</w:t>
      </w:r>
      <w:r w:rsidRPr="00B8250D" w:rsidR="009D010A">
        <w:t>aanpak</w:t>
      </w:r>
      <w:r w:rsidRPr="00B8250D" w:rsidR="00167FE3">
        <w:t>.</w:t>
      </w:r>
      <w:r w:rsidRPr="00B8250D" w:rsidR="004042CE">
        <w:rPr>
          <w:rStyle w:val="Voetnootmarkering"/>
        </w:rPr>
        <w:footnoteReference w:id="12"/>
      </w:r>
      <w:r w:rsidRPr="00B8250D" w:rsidR="009D010A">
        <w:t xml:space="preserve"> </w:t>
      </w:r>
    </w:p>
    <w:p w:rsidRPr="00B8250D" w:rsidR="00E62765" w:rsidRDefault="00E62765" w14:paraId="7696D24A" w14:textId="77777777"/>
    <w:p w:rsidRPr="00B8250D" w:rsidR="00CC1306" w:rsidP="00CC1306" w:rsidRDefault="00CC1306" w14:paraId="6CF07E88" w14:textId="2047CB4E">
      <w:r w:rsidRPr="00B8250D">
        <w:t>Middelengebruik</w:t>
      </w:r>
      <w:r w:rsidRPr="00B8250D" w:rsidR="003D2EED">
        <w:t>,</w:t>
      </w:r>
      <w:r w:rsidRPr="00B8250D">
        <w:t xml:space="preserve"> vooral alcoholgebruik</w:t>
      </w:r>
      <w:r w:rsidRPr="00B8250D" w:rsidR="003D2EED">
        <w:t>,</w:t>
      </w:r>
      <w:r w:rsidRPr="00B8250D">
        <w:t xml:space="preserve"> is een belangrijke risicofactor voor geweldpleging. Sinds de introductie van de </w:t>
      </w:r>
      <w:r w:rsidRPr="00B8250D">
        <w:rPr>
          <w:rFonts w:eastAsia="Times New Roman" w:cs="Times New Roman"/>
          <w:szCs w:val="24"/>
        </w:rPr>
        <w:t>Wet middelenonderzoek bij geweldplegers kan in het strafproces meer rekening gehouden worden met deze risicofactor.</w:t>
      </w:r>
      <w:r w:rsidRPr="00B8250D">
        <w:rPr>
          <w:rFonts w:eastAsia="Times New Roman" w:cs="Times New Roman"/>
          <w:szCs w:val="24"/>
          <w:vertAlign w:val="superscript"/>
        </w:rPr>
        <w:footnoteReference w:id="13"/>
      </w:r>
      <w:r w:rsidRPr="00B8250D">
        <w:rPr>
          <w:rFonts w:eastAsia="Times New Roman" w:cs="Times New Roman"/>
          <w:szCs w:val="24"/>
        </w:rPr>
        <w:t xml:space="preserve"> In februari 2025 is uw Kamer de effectevaluatie van deze wet aangeboden.</w:t>
      </w:r>
      <w:r w:rsidRPr="00B8250D">
        <w:rPr>
          <w:rStyle w:val="Voetnootmarkering"/>
          <w:rFonts w:eastAsia="Times New Roman" w:cs="Times New Roman"/>
          <w:szCs w:val="24"/>
        </w:rPr>
        <w:footnoteReference w:id="14"/>
      </w:r>
      <w:r w:rsidRPr="00B8250D">
        <w:rPr>
          <w:rFonts w:eastAsia="Times New Roman" w:cs="Times New Roman"/>
          <w:szCs w:val="24"/>
        </w:rPr>
        <w:t xml:space="preserve"> Daarmee is de motie Van Oosten</w:t>
      </w:r>
      <w:r w:rsidRPr="00B8250D" w:rsidR="00A26C03">
        <w:rPr>
          <w:rFonts w:eastAsia="Times New Roman" w:cs="Times New Roman"/>
          <w:szCs w:val="24"/>
        </w:rPr>
        <w:t>/</w:t>
      </w:r>
      <w:r w:rsidRPr="00B8250D">
        <w:rPr>
          <w:rFonts w:eastAsia="Times New Roman" w:cs="Times New Roman"/>
          <w:szCs w:val="24"/>
        </w:rPr>
        <w:t>Marcouch</w:t>
      </w:r>
      <w:r w:rsidRPr="00B8250D" w:rsidR="00A26C03">
        <w:rPr>
          <w:rFonts w:eastAsia="Times New Roman" w:cs="Times New Roman"/>
          <w:szCs w:val="24"/>
        </w:rPr>
        <w:t xml:space="preserve"> afgehandeld</w:t>
      </w:r>
      <w:r w:rsidRPr="00B8250D">
        <w:rPr>
          <w:rFonts w:eastAsia="Times New Roman" w:cs="Times New Roman"/>
          <w:szCs w:val="24"/>
        </w:rPr>
        <w:t>, die de regering verzocht te monitoren of de wet de beoogde effecten sorteerde.</w:t>
      </w:r>
      <w:r w:rsidRPr="00B8250D">
        <w:rPr>
          <w:rStyle w:val="Voetnootmarkering"/>
          <w:rFonts w:eastAsia="Times New Roman" w:cs="Times New Roman"/>
          <w:szCs w:val="24"/>
        </w:rPr>
        <w:footnoteReference w:id="15"/>
      </w:r>
      <w:r w:rsidRPr="00B8250D">
        <w:rPr>
          <w:rFonts w:eastAsia="Times New Roman" w:cs="Times New Roman"/>
          <w:szCs w:val="24"/>
        </w:rPr>
        <w:t xml:space="preserve"> Een van de bijzondere voorwaarden die ingrijpen op het middelengebruik, vormt het alcoholverbod. Voor een sluitend toezicht op de naleving van dit verbod is eerder in pilots de Alcoholmeter beproefd, een enkelband die continu het alcoholgebruik meet.</w:t>
      </w:r>
      <w:r w:rsidRPr="00B8250D">
        <w:t xml:space="preserve"> Na de aankondiging van de landelijke implementatie van de Alcoholmeter</w:t>
      </w:r>
      <w:r w:rsidRPr="00B8250D" w:rsidR="00117223">
        <w:t>,</w:t>
      </w:r>
      <w:r w:rsidRPr="00B8250D">
        <w:rPr>
          <w:vertAlign w:val="superscript"/>
        </w:rPr>
        <w:footnoteReference w:id="16"/>
      </w:r>
      <w:r w:rsidRPr="00B8250D">
        <w:t xml:space="preserve"> is in juni 2024 een daartoe strekkend wetsvoorstel bij uw Kamer aanhangig gemaakt.</w:t>
      </w:r>
      <w:r w:rsidRPr="00B8250D">
        <w:rPr>
          <w:rStyle w:val="Voetnootmarkering"/>
        </w:rPr>
        <w:footnoteReference w:id="17"/>
      </w:r>
      <w:r w:rsidRPr="00B8250D">
        <w:t xml:space="preserve"> In juni 2025 heeft uw Kamer de nota naar aanleiding van het verslag ontvangen.</w:t>
      </w:r>
      <w:r w:rsidRPr="00B8250D">
        <w:rPr>
          <w:rStyle w:val="Voetnootmarkering"/>
        </w:rPr>
        <w:footnoteReference w:id="18"/>
      </w:r>
      <w:r w:rsidRPr="00B8250D">
        <w:t xml:space="preserve"> </w:t>
      </w:r>
    </w:p>
    <w:p w:rsidRPr="00B8250D" w:rsidR="00CC1306" w:rsidP="00CC1306" w:rsidRDefault="00CC1306" w14:paraId="0EC09B9F" w14:textId="1CBF8E1F">
      <w:pPr>
        <w:pStyle w:val="Kop2"/>
        <w:rPr>
          <w:b/>
          <w:bCs/>
        </w:rPr>
      </w:pPr>
      <w:r w:rsidRPr="00B8250D">
        <w:rPr>
          <w:b/>
          <w:bCs/>
        </w:rPr>
        <w:t>Overvallen</w:t>
      </w:r>
    </w:p>
    <w:p w:rsidRPr="00B8250D" w:rsidR="00C8602A" w:rsidP="00CC1306" w:rsidRDefault="00300EE4" w14:paraId="2050298E" w14:textId="2D14E034">
      <w:r w:rsidRPr="00B8250D">
        <w:t>B</w:t>
      </w:r>
      <w:r w:rsidRPr="00B8250D" w:rsidR="00CC1306">
        <w:t xml:space="preserve">innen de Taskforce Overvallen (TFO), onder voorzitterschap van burgemeester Hamming van </w:t>
      </w:r>
      <w:r w:rsidRPr="00B8250D" w:rsidR="003D2EED">
        <w:t xml:space="preserve">de gemeente </w:t>
      </w:r>
      <w:r w:rsidRPr="00B8250D" w:rsidR="00CC1306">
        <w:t xml:space="preserve">Zaanstad, </w:t>
      </w:r>
      <w:r w:rsidRPr="00B8250D">
        <w:t xml:space="preserve">hebben publieke en private partijen de afgelopen jaren </w:t>
      </w:r>
      <w:r w:rsidRPr="00B8250D" w:rsidR="00CC1306">
        <w:t>samengewerkt aan de aanpak van overvallen en ram- en plofkraken.</w:t>
      </w:r>
      <w:r w:rsidRPr="00B8250D">
        <w:t xml:space="preserve"> In de afgelopen jaren is onder andere gewerkt aan het versterken van </w:t>
      </w:r>
      <w:r w:rsidRPr="00B8250D" w:rsidR="00CC1306">
        <w:t xml:space="preserve">de weerbaarheid van medewerkers in </w:t>
      </w:r>
      <w:r w:rsidRPr="00B8250D" w:rsidR="00934EE9">
        <w:t xml:space="preserve">de </w:t>
      </w:r>
      <w:r w:rsidRPr="00B8250D" w:rsidR="00CC1306">
        <w:t>branches die kwetsbaar zijn voor overvallen,</w:t>
      </w:r>
      <w:r w:rsidRPr="00B8250D" w:rsidR="00C8602A">
        <w:t xml:space="preserve"> bijvoorbeeld de juweliersbranche</w:t>
      </w:r>
      <w:r w:rsidRPr="00B8250D" w:rsidR="00117223">
        <w:t>,</w:t>
      </w:r>
      <w:r w:rsidRPr="00B8250D" w:rsidR="00934EE9">
        <w:t xml:space="preserve"> en</w:t>
      </w:r>
      <w:r w:rsidRPr="00B8250D" w:rsidR="00C8602A">
        <w:t xml:space="preserve"> waar</w:t>
      </w:r>
      <w:r w:rsidRPr="00B8250D" w:rsidR="00117223">
        <w:t>in</w:t>
      </w:r>
      <w:r w:rsidRPr="00B8250D" w:rsidR="00C8602A">
        <w:t xml:space="preserve"> de cijfers het afgelopen jaar zijn gestegen.</w:t>
      </w:r>
      <w:r w:rsidRPr="00B8250D" w:rsidR="00CC1306">
        <w:t xml:space="preserve"> </w:t>
      </w:r>
    </w:p>
    <w:p w:rsidRPr="00B8250D" w:rsidR="00C8602A" w:rsidP="00CC1306" w:rsidRDefault="00C8602A" w14:paraId="3800EA64" w14:textId="77777777"/>
    <w:p w:rsidRPr="00B8250D" w:rsidR="00B61F47" w:rsidP="00CC1306" w:rsidRDefault="006D6BCA" w14:paraId="24CDB548" w14:textId="44C1ECE0">
      <w:r w:rsidRPr="00B8250D">
        <w:t xml:space="preserve">Er </w:t>
      </w:r>
      <w:r w:rsidRPr="00B8250D" w:rsidR="00CC1306">
        <w:t xml:space="preserve">is </w:t>
      </w:r>
      <w:r w:rsidRPr="00B8250D" w:rsidR="00117223">
        <w:t xml:space="preserve">ten behoeve van </w:t>
      </w:r>
      <w:r w:rsidRPr="00B8250D" w:rsidR="00BB2E6F">
        <w:t xml:space="preserve">de juweliersbranche </w:t>
      </w:r>
      <w:r w:rsidRPr="00B8250D" w:rsidR="00CC1306">
        <w:t xml:space="preserve">de Waarschuwingsapp ontwikkeld om </w:t>
      </w:r>
      <w:r w:rsidRPr="00B8250D" w:rsidR="00117223">
        <w:t xml:space="preserve">lokaal </w:t>
      </w:r>
      <w:r w:rsidRPr="00B8250D" w:rsidR="00CC1306">
        <w:t>het aantal incidenten</w:t>
      </w:r>
      <w:r w:rsidRPr="00B8250D" w:rsidR="00B61F47">
        <w:t>, zoals overvallen, agressie en diefstal,</w:t>
      </w:r>
      <w:r w:rsidRPr="00B8250D" w:rsidR="00CC1306">
        <w:t xml:space="preserve"> in de</w:t>
      </w:r>
      <w:r w:rsidRPr="00B8250D" w:rsidR="00BB2E6F">
        <w:t xml:space="preserve">ze branche </w:t>
      </w:r>
      <w:r w:rsidRPr="00B8250D" w:rsidR="00CC1306">
        <w:t xml:space="preserve">te verlagen. Daarnaast </w:t>
      </w:r>
      <w:r w:rsidRPr="00B8250D">
        <w:t>worden</w:t>
      </w:r>
      <w:r w:rsidRPr="00B8250D" w:rsidR="00CC1306">
        <w:t xml:space="preserve"> </w:t>
      </w:r>
      <w:r w:rsidRPr="00B8250D" w:rsidR="00B61F47">
        <w:t xml:space="preserve">twee </w:t>
      </w:r>
      <w:r w:rsidRPr="00B8250D" w:rsidR="00CC1306">
        <w:t xml:space="preserve">innovatieve </w:t>
      </w:r>
      <w:r w:rsidRPr="00B8250D">
        <w:t>start ups (mede) gefinancierd</w:t>
      </w:r>
      <w:r w:rsidRPr="00B8250D" w:rsidR="00B61F47">
        <w:t>, waarbij de toepassing van artificiële intelligentie</w:t>
      </w:r>
      <w:r w:rsidRPr="00B8250D">
        <w:t xml:space="preserve"> wordt </w:t>
      </w:r>
      <w:r w:rsidRPr="00B8250D" w:rsidR="00BB2E6F">
        <w:t>verkend</w:t>
      </w:r>
      <w:r w:rsidRPr="00B8250D" w:rsidR="00B61F47">
        <w:t xml:space="preserve"> ter preventie </w:t>
      </w:r>
      <w:r w:rsidRPr="00B8250D">
        <w:t>van overvallen.</w:t>
      </w:r>
      <w:r w:rsidRPr="00B8250D" w:rsidR="00B61F47">
        <w:t xml:space="preserve"> </w:t>
      </w:r>
      <w:r w:rsidRPr="00B8250D" w:rsidR="009C6368">
        <w:t>D</w:t>
      </w:r>
      <w:r w:rsidRPr="00B8250D">
        <w:t>e eerste gaat over</w:t>
      </w:r>
      <w:r w:rsidRPr="00B8250D" w:rsidR="00B61F47">
        <w:t xml:space="preserve"> AI-ondersteunde e-</w:t>
      </w:r>
      <w:proofErr w:type="spellStart"/>
      <w:r w:rsidRPr="00B8250D" w:rsidR="00B61F47">
        <w:t>learnings</w:t>
      </w:r>
      <w:proofErr w:type="spellEnd"/>
      <w:r w:rsidRPr="00B8250D" w:rsidR="00B61F47">
        <w:t xml:space="preserve"> die aansluiten op de leerbehoeften van medewerkers</w:t>
      </w:r>
      <w:r w:rsidRPr="00B8250D">
        <w:t xml:space="preserve">. De tweede gaat over de inzet van </w:t>
      </w:r>
      <w:r w:rsidRPr="00B8250D" w:rsidR="00B61F47">
        <w:t xml:space="preserve">camera’s met een AI-toepassing om </w:t>
      </w:r>
      <w:r w:rsidRPr="00B8250D">
        <w:t xml:space="preserve">aan de hand van kenmerken </w:t>
      </w:r>
      <w:r w:rsidRPr="00B8250D" w:rsidR="00B61F47">
        <w:t xml:space="preserve">een overval vroegtijdig te herkennen. Camerabeelden worden daarbij lokaal geanalyseerd op </w:t>
      </w:r>
      <w:r w:rsidRPr="00B8250D" w:rsidR="00CC11B6">
        <w:t xml:space="preserve">kenmerkende </w:t>
      </w:r>
      <w:r w:rsidRPr="00B8250D" w:rsidR="00B61F47">
        <w:t xml:space="preserve">verdachte gedragingen en objecten, zonder persoonlijke kenmerken vast te leggen. Zo </w:t>
      </w:r>
      <w:r w:rsidRPr="00B8250D" w:rsidR="00033E06">
        <w:t xml:space="preserve">kunnen eerder maatregelen getroffen worden </w:t>
      </w:r>
      <w:r w:rsidRPr="00B8250D" w:rsidR="00B61F47">
        <w:t xml:space="preserve">om escalatie te voorkomen. </w:t>
      </w:r>
    </w:p>
    <w:p w:rsidRPr="00B8250D" w:rsidR="00CC1306" w:rsidP="00CC1306" w:rsidRDefault="00CC1306" w14:paraId="143B3D70" w14:textId="77777777"/>
    <w:p w:rsidRPr="00B8250D" w:rsidR="00CC1306" w:rsidP="00CC1306" w:rsidRDefault="00300EE4" w14:paraId="0E2C0EED" w14:textId="7B3F13EC">
      <w:r w:rsidRPr="00B8250D">
        <w:t>N</w:t>
      </w:r>
      <w:r w:rsidRPr="00B8250D" w:rsidR="00E56D25">
        <w:t xml:space="preserve">a het verstrijken van de termijn </w:t>
      </w:r>
      <w:r w:rsidRPr="00B8250D" w:rsidR="00CC1306">
        <w:t>van</w:t>
      </w:r>
      <w:r w:rsidRPr="00B8250D" w:rsidR="003267F5">
        <w:t xml:space="preserve"> </w:t>
      </w:r>
      <w:r w:rsidRPr="00B8250D" w:rsidR="00CC1306">
        <w:t>de TFO</w:t>
      </w:r>
      <w:r w:rsidRPr="00B8250D" w:rsidR="00E56D25">
        <w:t xml:space="preserve"> en het actieprogramma eind</w:t>
      </w:r>
      <w:r w:rsidRPr="00B8250D" w:rsidR="003267F5">
        <w:t xml:space="preserve"> </w:t>
      </w:r>
      <w:r w:rsidRPr="00B8250D" w:rsidR="00CC1306">
        <w:t>2025</w:t>
      </w:r>
      <w:r w:rsidRPr="00B8250D" w:rsidR="005D4A31">
        <w:rPr>
          <w:rStyle w:val="Voetnootmarkering"/>
        </w:rPr>
        <w:footnoteReference w:id="19"/>
      </w:r>
      <w:r w:rsidRPr="00B8250D" w:rsidR="00CC1306">
        <w:t xml:space="preserve"> </w:t>
      </w:r>
      <w:r w:rsidRPr="00B8250D">
        <w:t xml:space="preserve">is </w:t>
      </w:r>
      <w:r w:rsidRPr="00B8250D" w:rsidR="00E56D25">
        <w:t xml:space="preserve">met </w:t>
      </w:r>
      <w:r w:rsidRPr="00B8250D" w:rsidR="00CC1306">
        <w:t>de betrokken partners afgesproken om de publiek-private samenwerking</w:t>
      </w:r>
      <w:r w:rsidRPr="00B8250D" w:rsidR="00973294">
        <w:t xml:space="preserve"> voort te zetten in een regulier overleg en dat</w:t>
      </w:r>
      <w:r w:rsidRPr="00B8250D" w:rsidR="00CC1306">
        <w:t xml:space="preserve"> voortgebouwd </w:t>
      </w:r>
      <w:r w:rsidRPr="00B8250D">
        <w:t xml:space="preserve">zal worden </w:t>
      </w:r>
      <w:r w:rsidRPr="00B8250D" w:rsidR="00CC1306">
        <w:t>op de eerder behaalde resultaten</w:t>
      </w:r>
      <w:r w:rsidRPr="00B8250D" w:rsidR="00414E16">
        <w:t>. D</w:t>
      </w:r>
      <w:r w:rsidRPr="00B8250D" w:rsidR="00CC1306">
        <w:t xml:space="preserve">e gezamenlijke inzet </w:t>
      </w:r>
      <w:r w:rsidRPr="00B8250D" w:rsidR="00414E16">
        <w:t xml:space="preserve">blijft </w:t>
      </w:r>
      <w:r w:rsidRPr="00B8250D" w:rsidR="00CC1306">
        <w:t xml:space="preserve">onverminderd van kracht. </w:t>
      </w:r>
    </w:p>
    <w:p w:rsidRPr="00B8250D" w:rsidR="00CC1306" w:rsidP="00CC1306" w:rsidRDefault="00CC1306" w14:paraId="6C5E7A45" w14:textId="6391D450">
      <w:pPr>
        <w:pStyle w:val="Kop2"/>
        <w:rPr>
          <w:b/>
          <w:bCs/>
        </w:rPr>
      </w:pPr>
      <w:r w:rsidRPr="00B8250D">
        <w:rPr>
          <w:b/>
          <w:bCs/>
        </w:rPr>
        <w:t>Straatroven</w:t>
      </w:r>
    </w:p>
    <w:p w:rsidRPr="00B8250D" w:rsidR="003267F5" w:rsidP="00CC1306" w:rsidRDefault="00027A2C" w14:paraId="34BAA437" w14:textId="2A93AEBA">
      <w:r w:rsidRPr="00B8250D">
        <w:t xml:space="preserve">In de </w:t>
      </w:r>
      <w:r w:rsidRPr="00B8250D" w:rsidR="00C8602A">
        <w:t xml:space="preserve">afgelopen </w:t>
      </w:r>
      <w:r w:rsidRPr="00B8250D">
        <w:t xml:space="preserve">twee </w:t>
      </w:r>
      <w:r w:rsidRPr="00B8250D" w:rsidR="00C8602A">
        <w:t xml:space="preserve">jaar is een </w:t>
      </w:r>
      <w:r w:rsidRPr="00B8250D">
        <w:t xml:space="preserve">lichte </w:t>
      </w:r>
      <w:r w:rsidRPr="00B8250D" w:rsidR="00C8602A">
        <w:t>stijging van het aantal straatroven te zien. Opvallend is dat deze stijging niet alleen in grote steden te zien is, maar verspreid door het hele land. Hoewel de stijging inmiddels weer lijkt af te vlakken</w:t>
      </w:r>
      <w:r w:rsidRPr="00B8250D" w:rsidR="0004712B">
        <w:t xml:space="preserve">, vormt dit aanleiding </w:t>
      </w:r>
      <w:r w:rsidRPr="00B8250D">
        <w:t xml:space="preserve">voor meer aandacht voor dit HIC fenomeen. </w:t>
      </w:r>
      <w:r w:rsidRPr="00B8250D" w:rsidR="005710DA">
        <w:t xml:space="preserve">Nieuw </w:t>
      </w:r>
      <w:r w:rsidRPr="00B8250D" w:rsidR="00B53A5D">
        <w:t xml:space="preserve"> is de relatie met hybride geweld. Naast financieel gewin als motief, wordt </w:t>
      </w:r>
      <w:r w:rsidRPr="00B8250D" w:rsidR="005710DA">
        <w:t>ook</w:t>
      </w:r>
      <w:r w:rsidRPr="00B8250D" w:rsidR="00B53A5D">
        <w:t xml:space="preserve"> intimidatie en vernedering van slachtoffers als motief v</w:t>
      </w:r>
      <w:r w:rsidRPr="00B8250D" w:rsidR="00414E16">
        <w:t>oor</w:t>
      </w:r>
      <w:r w:rsidRPr="00B8250D" w:rsidR="00B53A5D">
        <w:t xml:space="preserve"> de beroving geconstateerd. </w:t>
      </w:r>
      <w:r w:rsidRPr="00B8250D">
        <w:t>In overleg met gemeenten, de politie en het OM is</w:t>
      </w:r>
      <w:r w:rsidRPr="00B8250D" w:rsidR="00DB5584">
        <w:t xml:space="preserve"> er, mede gezien de zeer jonge leeftijd van daders van straatroven,</w:t>
      </w:r>
      <w:r w:rsidRPr="00B8250D">
        <w:t xml:space="preserve"> in het bijzonder aandacht voor het </w:t>
      </w:r>
      <w:proofErr w:type="spellStart"/>
      <w:r w:rsidRPr="00B8250D">
        <w:t>vroegsignaleren</w:t>
      </w:r>
      <w:proofErr w:type="spellEnd"/>
      <w:r w:rsidRPr="00B8250D">
        <w:t xml:space="preserve"> van risicogedrag en het verminderen van de waarde van de buit. Handelingsperspectieven voor gemeenten om overvallen tegen te gaan, worden </w:t>
      </w:r>
      <w:r w:rsidRPr="00B8250D" w:rsidR="005710DA">
        <w:t xml:space="preserve">dit </w:t>
      </w:r>
      <w:r w:rsidRPr="00B8250D" w:rsidR="00300EE4">
        <w:t>na</w:t>
      </w:r>
      <w:r w:rsidRPr="00B8250D" w:rsidR="005710DA">
        <w:t>jaar</w:t>
      </w:r>
      <w:r w:rsidRPr="00B8250D">
        <w:t xml:space="preserve"> gepubliceerd op de site van het Centrum voor Criminaliteitspreventie en Veiligheid</w:t>
      </w:r>
      <w:r w:rsidRPr="00B8250D" w:rsidR="00D51F65">
        <w:t xml:space="preserve"> (CCV)</w:t>
      </w:r>
      <w:r w:rsidRPr="00B8250D">
        <w:t xml:space="preserve">. </w:t>
      </w:r>
      <w:bookmarkStart w:name="_Hlk227836766" w:id="1"/>
    </w:p>
    <w:bookmarkEnd w:id="1"/>
    <w:p w:rsidRPr="00B8250D" w:rsidR="00CC1306" w:rsidP="00CC1306" w:rsidRDefault="00CC1306" w14:paraId="4185FF70" w14:textId="5E32FC78">
      <w:pPr>
        <w:pStyle w:val="Kop2"/>
        <w:rPr>
          <w:b/>
          <w:bCs/>
        </w:rPr>
      </w:pPr>
      <w:r w:rsidRPr="00B8250D">
        <w:rPr>
          <w:b/>
          <w:bCs/>
        </w:rPr>
        <w:t>Ram- en plofkraken</w:t>
      </w:r>
    </w:p>
    <w:p w:rsidRPr="00B8250D" w:rsidR="00CC1306" w:rsidP="00CC1306" w:rsidRDefault="00CC1306" w14:paraId="77DA3E3D" w14:textId="4E7A8590">
      <w:pPr>
        <w:spacing w:line="276" w:lineRule="auto"/>
      </w:pPr>
      <w:r w:rsidRPr="00B8250D">
        <w:t xml:space="preserve">In eerdere brieven </w:t>
      </w:r>
      <w:r w:rsidRPr="00B8250D" w:rsidR="00414E16">
        <w:t>is uw Kamer</w:t>
      </w:r>
      <w:r w:rsidRPr="00B8250D" w:rsidR="00A26C03">
        <w:t xml:space="preserve"> </w:t>
      </w:r>
      <w:r w:rsidRPr="00B8250D">
        <w:t>geïnformeerd over de dalende trend in het aantal plofkraken op geldautomaten en het door TNO ontwikkelde model om risico</w:t>
      </w:r>
      <w:r w:rsidRPr="00B8250D" w:rsidR="00973294">
        <w:t>’</w:t>
      </w:r>
      <w:r w:rsidRPr="00B8250D">
        <w:t xml:space="preserve">s </w:t>
      </w:r>
      <w:r w:rsidRPr="00B8250D" w:rsidR="00973294">
        <w:t xml:space="preserve">voor de fysieke leefomgeving </w:t>
      </w:r>
      <w:r w:rsidRPr="00B8250D">
        <w:t>rondom ram- en plofkraken in te schatten bij het plaatsen van een geldautomaat.</w:t>
      </w:r>
      <w:bookmarkStart w:name="_Hlk227836828" w:id="2"/>
      <w:r w:rsidRPr="00B8250D" w:rsidR="00841F4E">
        <w:rPr>
          <w:rStyle w:val="Voetnootmarkering"/>
        </w:rPr>
        <w:footnoteReference w:id="20"/>
      </w:r>
      <w:r w:rsidRPr="00B8250D" w:rsidR="00A26C03">
        <w:rPr>
          <w:vertAlign w:val="superscript"/>
        </w:rPr>
        <w:t>,</w:t>
      </w:r>
      <w:r w:rsidRPr="00B8250D" w:rsidR="00841F4E">
        <w:rPr>
          <w:rStyle w:val="Voetnootmarkering"/>
        </w:rPr>
        <w:footnoteReference w:id="21"/>
      </w:r>
      <w:bookmarkEnd w:id="2"/>
      <w:r w:rsidRPr="00B8250D" w:rsidR="00A26C03">
        <w:rPr>
          <w:vertAlign w:val="superscript"/>
        </w:rPr>
        <w:t xml:space="preserve"> </w:t>
      </w:r>
      <w:r w:rsidRPr="00B8250D">
        <w:t xml:space="preserve">De afgelopen jaren is </w:t>
      </w:r>
      <w:r w:rsidRPr="00B8250D" w:rsidR="006717D0">
        <w:t xml:space="preserve">het aantal plofkraken sterk afgenomen. Dit is bereikt door </w:t>
      </w:r>
      <w:r w:rsidRPr="00B8250D" w:rsidR="002205E2">
        <w:t xml:space="preserve">stevige inzet van politie en justitie en </w:t>
      </w:r>
      <w:r w:rsidRPr="00B8250D" w:rsidR="00B869BD">
        <w:t>gerichte ontmoediging</w:t>
      </w:r>
      <w:r w:rsidRPr="00B8250D" w:rsidR="002205E2">
        <w:t xml:space="preserve"> bijvoorbeeld</w:t>
      </w:r>
      <w:r w:rsidRPr="00B8250D" w:rsidR="00B869BD">
        <w:t xml:space="preserve"> door</w:t>
      </w:r>
      <w:r w:rsidRPr="00B8250D" w:rsidR="00C06319">
        <w:t xml:space="preserve"> </w:t>
      </w:r>
      <w:r w:rsidRPr="00B8250D" w:rsidR="00B869BD">
        <w:t xml:space="preserve">ontwaarding </w:t>
      </w:r>
      <w:r w:rsidRPr="00B8250D" w:rsidR="00FD43C0">
        <w:t>van de buit</w:t>
      </w:r>
      <w:r w:rsidRPr="00B8250D" w:rsidR="002205E2">
        <w:t xml:space="preserve">. </w:t>
      </w:r>
      <w:r w:rsidRPr="00B8250D">
        <w:t>De</w:t>
      </w:r>
      <w:r w:rsidRPr="00B8250D" w:rsidR="00B869BD">
        <w:t>ze effectieve</w:t>
      </w:r>
      <w:r w:rsidRPr="00B8250D">
        <w:t xml:space="preserve"> Nederlandse aanpak van plofkraken op geldautomaten heeft geleid tot een uitbreiding van het werkterrein van in Nederland woonachtige plofkrakers naar andere landen zoals Duitsland. Daarom </w:t>
      </w:r>
      <w:r w:rsidRPr="00B8250D" w:rsidR="001A2B89">
        <w:t xml:space="preserve">is </w:t>
      </w:r>
      <w:r w:rsidRPr="00B8250D">
        <w:t>de in Nederland opgedane kennis en ervaring op het gebied van preventie van plofkraken gedeeld met de Duitse autoriteiten. Daarnaast werken de Nederlandse en Duitse politie</w:t>
      </w:r>
      <w:r w:rsidRPr="00B8250D" w:rsidR="000D3AD2">
        <w:t xml:space="preserve"> en OM</w:t>
      </w:r>
      <w:r w:rsidRPr="00B8250D">
        <w:t xml:space="preserve"> nauw samen bij de opsporing en vervolging van uit Nederland afkomstige daders. </w:t>
      </w:r>
      <w:bookmarkStart w:name="_Hlk227836809" w:id="3"/>
      <w:r w:rsidRPr="00B8250D">
        <w:t xml:space="preserve">Deze inspanningen hebben inmiddels </w:t>
      </w:r>
      <w:r w:rsidRPr="00B8250D" w:rsidR="001A2B89">
        <w:t xml:space="preserve">ook </w:t>
      </w:r>
      <w:r w:rsidRPr="00B8250D">
        <w:t xml:space="preserve">in Duitsland geleid tot een significante afname van ram- en plofkraken door in Nederland woonachtige verdachten. </w:t>
      </w:r>
      <w:bookmarkEnd w:id="3"/>
    </w:p>
    <w:p w:rsidRPr="00B8250D" w:rsidR="00CC1306" w:rsidP="00CC1306" w:rsidRDefault="00CC1306" w14:paraId="0A92AB7D" w14:textId="77777777">
      <w:pPr>
        <w:spacing w:line="276" w:lineRule="auto"/>
      </w:pPr>
    </w:p>
    <w:p w:rsidRPr="00B8250D" w:rsidR="00CC1306" w:rsidP="00CC1306" w:rsidRDefault="00CC1306" w14:paraId="37C9A1AB" w14:textId="4ECD188A">
      <w:pPr>
        <w:spacing w:line="276" w:lineRule="auto"/>
      </w:pPr>
      <w:r w:rsidRPr="00B8250D">
        <w:t>Sinds eind maart 2026 is in Nederland sprake van een plotselinge toename van het aantal plofkraken</w:t>
      </w:r>
      <w:r w:rsidRPr="00B8250D" w:rsidR="00571E0D">
        <w:t xml:space="preserve">. De oorzaak hiervan lijkt een nieuwe modus operandi waarbij aanvallen gericht zijn op onder andere </w:t>
      </w:r>
      <w:proofErr w:type="spellStart"/>
      <w:r w:rsidRPr="00B8250D" w:rsidR="00571E0D">
        <w:t>sealbagautomaten</w:t>
      </w:r>
      <w:proofErr w:type="spellEnd"/>
      <w:r w:rsidRPr="00B8250D" w:rsidR="00571E0D">
        <w:rPr>
          <w:rStyle w:val="Voetnootmarkering"/>
        </w:rPr>
        <w:footnoteReference w:id="22"/>
      </w:r>
      <w:r w:rsidRPr="00B8250D" w:rsidR="00571E0D">
        <w:t xml:space="preserve"> en er zwaardere explosieven worden gebruikt</w:t>
      </w:r>
      <w:r w:rsidRPr="00B8250D" w:rsidR="00A26C03">
        <w:t>.</w:t>
      </w:r>
      <w:r w:rsidRPr="00B8250D" w:rsidR="00571E0D">
        <w:t xml:space="preserve"> Deze ontwikkeling heeft de aandacht van de </w:t>
      </w:r>
      <w:proofErr w:type="spellStart"/>
      <w:r w:rsidRPr="00B8250D" w:rsidR="00571E0D">
        <w:t>politie.O</w:t>
      </w:r>
      <w:r w:rsidRPr="00B8250D">
        <w:t>m</w:t>
      </w:r>
      <w:proofErr w:type="spellEnd"/>
      <w:r w:rsidRPr="00B8250D">
        <w:t xml:space="preserve"> de publieke veiligheid te waarborgen is in overleg met de betrokken partners bij de publiek-private samenwerking direct gereageerd met noodmaatregelen, waarbij dit type automaten (deels) tijdelijk gesloten werd. </w:t>
      </w:r>
      <w:r w:rsidRPr="00B8250D" w:rsidR="00381AB9">
        <w:t xml:space="preserve">Daarnaast is </w:t>
      </w:r>
      <w:r w:rsidRPr="00B8250D">
        <w:t xml:space="preserve">Geldmaat </w:t>
      </w:r>
      <w:r w:rsidRPr="00B8250D" w:rsidR="00B869BD">
        <w:t xml:space="preserve"> direct </w:t>
      </w:r>
      <w:r w:rsidRPr="00B8250D">
        <w:t xml:space="preserve">gestart met ontwikkeling </w:t>
      </w:r>
      <w:r w:rsidRPr="00B8250D" w:rsidR="00B869BD">
        <w:t xml:space="preserve">en invoering </w:t>
      </w:r>
      <w:r w:rsidRPr="00B8250D">
        <w:t xml:space="preserve">van nieuwe technische beveiligingsmaatregelen. </w:t>
      </w:r>
    </w:p>
    <w:p w:rsidRPr="00B8250D" w:rsidR="00AC4B2A" w:rsidP="00AC4B2A" w:rsidRDefault="00AC4B2A" w14:paraId="27FFF1D7" w14:textId="2148DC48">
      <w:pPr>
        <w:pStyle w:val="Kop2"/>
        <w:rPr>
          <w:b/>
          <w:bCs/>
        </w:rPr>
      </w:pPr>
      <w:r w:rsidRPr="00B8250D">
        <w:rPr>
          <w:b/>
          <w:bCs/>
        </w:rPr>
        <w:t>Woninginbraken</w:t>
      </w:r>
    </w:p>
    <w:p w:rsidRPr="00B8250D" w:rsidR="00AC4B2A" w:rsidP="00AC4B2A" w:rsidRDefault="00AC4B2A" w14:paraId="497B456D" w14:textId="36447818">
      <w:r w:rsidRPr="00B8250D">
        <w:t xml:space="preserve">In 2024 en 2025 is het aantal woninginbraken in Nederland verder gedaald naar het laagste aantal </w:t>
      </w:r>
      <w:r w:rsidRPr="00B8250D" w:rsidR="00D51F65">
        <w:t>sinds</w:t>
      </w:r>
      <w:r w:rsidRPr="00B8250D">
        <w:t xml:space="preserve"> d</w:t>
      </w:r>
      <w:r w:rsidRPr="00B8250D" w:rsidR="00AD6B03">
        <w:t>e aantallen</w:t>
      </w:r>
      <w:r w:rsidRPr="00B8250D">
        <w:t xml:space="preserve"> word</w:t>
      </w:r>
      <w:r w:rsidRPr="00B8250D" w:rsidR="00AD6B03">
        <w:t>en</w:t>
      </w:r>
      <w:r w:rsidRPr="00B8250D">
        <w:t xml:space="preserve"> geregistreerd. Het lijkt erop dat de jarenlange inzet op het gedrag van burgers</w:t>
      </w:r>
      <w:r w:rsidRPr="00B8250D">
        <w:rPr>
          <w:rStyle w:val="Voetnootmarkering"/>
        </w:rPr>
        <w:footnoteReference w:id="23"/>
      </w:r>
      <w:r w:rsidRPr="00B8250D">
        <w:t xml:space="preserve"> in combinatie met het in (nieuwe) woningen aanbrengen van beter hang- en sluitwerk </w:t>
      </w:r>
      <w:r w:rsidRPr="00B8250D" w:rsidR="00AD6B03">
        <w:t>en</w:t>
      </w:r>
      <w:r w:rsidRPr="00B8250D" w:rsidR="00071B37">
        <w:t xml:space="preserve"> een repressieve inzet op daders</w:t>
      </w:r>
      <w:r w:rsidRPr="00B8250D" w:rsidR="00D51F65">
        <w:t>,</w:t>
      </w:r>
      <w:r w:rsidRPr="00B8250D" w:rsidR="00AD6B03">
        <w:t xml:space="preserve"> </w:t>
      </w:r>
      <w:r w:rsidRPr="00B8250D">
        <w:t>de gelegenheid voor inbr</w:t>
      </w:r>
      <w:r w:rsidRPr="00B8250D" w:rsidR="00996C39">
        <w:t>aken</w:t>
      </w:r>
      <w:r w:rsidRPr="00B8250D">
        <w:t xml:space="preserve"> hebben </w:t>
      </w:r>
      <w:r w:rsidRPr="00B8250D" w:rsidR="00996C39">
        <w:t>verkleind</w:t>
      </w:r>
      <w:r w:rsidRPr="00B8250D">
        <w:t xml:space="preserve">. </w:t>
      </w:r>
    </w:p>
    <w:p w:rsidRPr="00B8250D" w:rsidR="00A26C03" w:rsidP="00AC4B2A" w:rsidRDefault="00A26C03" w14:paraId="335C999E" w14:textId="77777777"/>
    <w:p w:rsidRPr="00B8250D" w:rsidR="00996C39" w:rsidP="00AC4B2A" w:rsidRDefault="00AC4B2A" w14:paraId="03FEB56E" w14:textId="7F822826">
      <w:r w:rsidRPr="00B8250D">
        <w:t>De aantallen zijn lager dan voorheen, maar gemiddeld genomen gaat het in 2025 nog steeds om 2 tot 3 woninginbraken per uur in Nederland. De impact van een woninginbraak is voor de slachtoffers, hun omgeving en de buurt onverminderd hoog.</w:t>
      </w:r>
      <w:r w:rsidRPr="00B8250D" w:rsidR="00996C39">
        <w:t xml:space="preserve"> Samen met de politie en het CCV worden de ontwikkelingen daarom blijvend gemonitord zodat waar nodig actie ondernomen kan worden. Bij de inzet van maatregelen wordt gefocust op periodes waarin traditioneel genomen</w:t>
      </w:r>
      <w:r w:rsidRPr="00B8250D" w:rsidR="007831C7">
        <w:t xml:space="preserve"> meer </w:t>
      </w:r>
      <w:r w:rsidRPr="00B8250D" w:rsidR="00996C39">
        <w:t xml:space="preserve"> woninginbraken plaatsvinden zoals de zomer(vakantie)periode en de donkere dagen in de winterperiode. </w:t>
      </w:r>
    </w:p>
    <w:p w:rsidRPr="00B8250D" w:rsidR="00040CF0" w:rsidP="00040CF0" w:rsidRDefault="00040CF0" w14:paraId="0BA8909D" w14:textId="1631F695">
      <w:pPr>
        <w:pStyle w:val="Kop2"/>
      </w:pPr>
      <w:r w:rsidRPr="00B8250D">
        <w:rPr>
          <w:b/>
          <w:bCs/>
        </w:rPr>
        <w:t>Heling</w:t>
      </w:r>
    </w:p>
    <w:p w:rsidRPr="00B8250D" w:rsidR="00381AB9" w:rsidP="00040CF0" w:rsidRDefault="00040CF0" w14:paraId="00ADFB8A" w14:textId="2D333482">
      <w:bookmarkStart w:name="_Hlk174961051" w:id="4"/>
      <w:r w:rsidRPr="00B8250D">
        <w:t>Bij (gewelddadige) vermogensdelicten is de kans groot dat goederen gestolen worden die vervolgens aan burgers of handelaren te koop worden</w:t>
      </w:r>
      <w:r w:rsidRPr="00B8250D" w:rsidR="00414E16">
        <w:t xml:space="preserve"> aangeboden</w:t>
      </w:r>
      <w:r w:rsidRPr="00B8250D">
        <w:t>.</w:t>
      </w:r>
      <w:r w:rsidRPr="00B8250D">
        <w:rPr>
          <w:vertAlign w:val="superscript"/>
        </w:rPr>
        <w:footnoteReference w:id="24"/>
      </w:r>
      <w:r w:rsidRPr="00B8250D">
        <w:t xml:space="preserve"> Het frustreren van de afzetmarkt voor gestolen spullen kan daarom in belangrijke mate bijdragen aan het voorkomen van (gewelddadige) vermogenscriminaliteit. In de politiedatabase Stop Heling kunnen burgers en bedrijven een diefstalcheck doen op aangeboden tweedehands goederen. Deze database bevat informatie uit de aangiftes van meer dan twee miljoen ontvreemde goederen. </w:t>
      </w:r>
      <w:r w:rsidRPr="00B8250D" w:rsidR="00381AB9">
        <w:t xml:space="preserve">In december 2025 heeft een landelijke radiocampagne plaatsgevonden om burgers en bedrijven te wijzen op het belang van een diefstalcheck via Stop Heling. </w:t>
      </w:r>
      <w:r w:rsidRPr="00B8250D">
        <w:t>Per april 2026 zijn er bijna 19 miljoen diefstalchecks gedaan.</w:t>
      </w:r>
    </w:p>
    <w:p w:rsidRPr="00B8250D" w:rsidR="00381AB9" w:rsidP="00040CF0" w:rsidRDefault="00381AB9" w14:paraId="75A2E0A4" w14:textId="77777777"/>
    <w:p w:rsidRPr="00B8250D" w:rsidR="00071B37" w:rsidP="00040CF0" w:rsidRDefault="00040CF0" w14:paraId="03EF514C" w14:textId="31C1A9FA">
      <w:r w:rsidRPr="00B8250D">
        <w:t>Daarnaast voorziet de helingaanpak in het Digitaal Opkopers Register (DOR), dat gekoppeld is aan de database van Stop Heling en zorgt voor geautomatiseerde opsporing van ontvreemde goederen, het Digitaal Opkopers Loket (DOL) voor de meldplicht van handelaren</w:t>
      </w:r>
      <w:r w:rsidRPr="00B8250D" w:rsidR="00381AB9">
        <w:t>, wat het mogelijk maakt om zicht te krijgen op opkopers en handelaren</w:t>
      </w:r>
      <w:r w:rsidRPr="00B8250D">
        <w:t xml:space="preserve"> en het Digitaal Opkopers Controlesysteem (DOC)</w:t>
      </w:r>
      <w:r w:rsidRPr="00B8250D" w:rsidR="00381AB9">
        <w:t xml:space="preserve">, ter ondersteuning van de toezichthouders. </w:t>
      </w:r>
      <w:r w:rsidRPr="00B8250D">
        <w:t xml:space="preserve">Per 1 januari 2026 zijn 8.585 Nederlandse opkopers en handelaren in 324 gemeenten aangesloten op het DOR. Verder maken per 1 januari 2026 6.028 opkopers en handelaren in 286 gemeenten gebruik van het DOL. </w:t>
      </w:r>
      <w:r w:rsidRPr="00B8250D" w:rsidR="00A26C03">
        <w:t xml:space="preserve">Het wetsvoorstel ter </w:t>
      </w:r>
      <w:r w:rsidRPr="00B8250D">
        <w:t>wijziging van de artikelen 437 en 437ter van het Wetboek van Strafrecht</w:t>
      </w:r>
      <w:r w:rsidRPr="00B8250D" w:rsidR="00A26C03">
        <w:t xml:space="preserve"> </w:t>
      </w:r>
      <w:r w:rsidRPr="00B8250D" w:rsidR="009F27C2">
        <w:t xml:space="preserve">stelt </w:t>
      </w:r>
      <w:r w:rsidRPr="00B8250D">
        <w:t>het gebruik van het DOR en DOL landelijk bij wet verplicht</w:t>
      </w:r>
      <w:r w:rsidRPr="00B8250D" w:rsidR="009F27C2">
        <w:t xml:space="preserve"> en</w:t>
      </w:r>
      <w:r w:rsidRPr="00B8250D" w:rsidR="00A26C03">
        <w:t xml:space="preserve"> is </w:t>
      </w:r>
      <w:r w:rsidRPr="00B8250D" w:rsidR="00AC3DA3">
        <w:t>inmiddels door uw Kamer aangenomen</w:t>
      </w:r>
      <w:r w:rsidRPr="00B8250D">
        <w:t xml:space="preserve">. </w:t>
      </w:r>
      <w:bookmarkEnd w:id="4"/>
    </w:p>
    <w:p w:rsidRPr="00B8250D" w:rsidR="007D2B7D" w:rsidP="00040CF0" w:rsidRDefault="007D2B7D" w14:paraId="44A9A8B7" w14:textId="77777777"/>
    <w:p w:rsidRPr="00B8250D" w:rsidR="007D2B7D" w:rsidP="00040CF0" w:rsidRDefault="007D2B7D" w14:paraId="73C623B1" w14:textId="77777777"/>
    <w:p w:rsidRPr="00B8250D" w:rsidR="007D2B7D" w:rsidP="00040CF0" w:rsidRDefault="007D2B7D" w14:paraId="228EA69D" w14:textId="77777777"/>
    <w:p w:rsidRPr="00B8250D" w:rsidR="007D2B7D" w:rsidP="00040CF0" w:rsidRDefault="007D2B7D" w14:paraId="27C3D51D" w14:textId="77777777"/>
    <w:p w:rsidRPr="00B8250D" w:rsidR="00040CF0" w:rsidP="00A26C03" w:rsidRDefault="00040CF0" w14:paraId="67A89F35" w14:textId="0731041C">
      <w:pPr>
        <w:pStyle w:val="Kop1"/>
        <w:numPr>
          <w:ilvl w:val="0"/>
          <w:numId w:val="9"/>
        </w:numPr>
        <w:ind w:left="284" w:hanging="284"/>
      </w:pPr>
      <w:r w:rsidRPr="00B8250D">
        <w:t>Overkoepelende inzet</w:t>
      </w:r>
    </w:p>
    <w:p w:rsidRPr="00B8250D" w:rsidR="00040CF0" w:rsidP="00040CF0" w:rsidRDefault="00040CF0" w14:paraId="58E6AE7F" w14:textId="562DF7EF">
      <w:pPr>
        <w:pStyle w:val="Kop2"/>
        <w:rPr>
          <w:b/>
          <w:bCs/>
        </w:rPr>
      </w:pPr>
      <w:r w:rsidRPr="00B8250D">
        <w:rPr>
          <w:b/>
          <w:bCs/>
        </w:rPr>
        <w:t>Dadergericht</w:t>
      </w:r>
    </w:p>
    <w:p w:rsidRPr="00B8250D" w:rsidR="0029514C" w:rsidP="0029514C" w:rsidRDefault="009D34A0" w14:paraId="0DEDCF43" w14:textId="3C68F359">
      <w:r w:rsidRPr="00B8250D">
        <w:t>Binnen</w:t>
      </w:r>
      <w:r w:rsidRPr="00B8250D" w:rsidR="0011590E">
        <w:t xml:space="preserve"> de HIC-aanpak </w:t>
      </w:r>
      <w:r w:rsidRPr="00B8250D">
        <w:t xml:space="preserve">wordt veel </w:t>
      </w:r>
      <w:r w:rsidRPr="00B8250D" w:rsidR="0011590E">
        <w:t xml:space="preserve">gebruik gemaakt van inzichten uit </w:t>
      </w:r>
      <w:r w:rsidRPr="00B8250D">
        <w:t xml:space="preserve">de </w:t>
      </w:r>
      <w:r w:rsidRPr="00B8250D" w:rsidR="0011590E">
        <w:t xml:space="preserve">wetenschap. </w:t>
      </w:r>
      <w:r w:rsidRPr="00B8250D" w:rsidR="00381AB9">
        <w:t>Daaruit blijkt dat HIC-daders vaak al op jonge leeftijd crimineel gedrag vertonen en langer actief blijven in de criminaliteit dan andere daders. Een vroege start vergroot de kans op een langdurige criminele carrière, vooral wanneer het eerste delict een overval, straatroof of woninginbraak betreft. Minderjarige daders hebben in dat geval een verhoogd risico om uit te groeien tot veelpleger.</w:t>
      </w:r>
      <w:r w:rsidRPr="00B8250D" w:rsidR="00381AB9">
        <w:rPr>
          <w:rStyle w:val="Voetnootmarkering"/>
        </w:rPr>
        <w:t xml:space="preserve"> </w:t>
      </w:r>
      <w:r w:rsidRPr="00B8250D" w:rsidR="0029514C">
        <w:rPr>
          <w:rStyle w:val="Voetnootmarkering"/>
        </w:rPr>
        <w:footnoteReference w:id="25"/>
      </w:r>
      <w:r w:rsidRPr="00B8250D">
        <w:t xml:space="preserve"> </w:t>
      </w:r>
      <w:r w:rsidRPr="00B8250D" w:rsidR="000E22C3">
        <w:t>Er wordt daarom, in lijn met de levensloop, ingezet op vroegtijdig aanpakken van risicofactoren en het toevoegen van beschermende factoren</w:t>
      </w:r>
      <w:r w:rsidRPr="00B8250D" w:rsidR="00D51F65">
        <w:t xml:space="preserve"> ter voorkoming van </w:t>
      </w:r>
      <w:r w:rsidRPr="00B8250D" w:rsidR="00CE0819">
        <w:t xml:space="preserve">(herhaald) </w:t>
      </w:r>
      <w:r w:rsidRPr="00B8250D" w:rsidR="00D51F65">
        <w:t>daderschap</w:t>
      </w:r>
      <w:r w:rsidRPr="00B8250D" w:rsidR="000E22C3">
        <w:t>.</w:t>
      </w:r>
      <w:r w:rsidRPr="00B8250D" w:rsidR="0029514C">
        <w:rPr>
          <w:rStyle w:val="Voetnootmarkering"/>
        </w:rPr>
        <w:footnoteReference w:id="26"/>
      </w:r>
    </w:p>
    <w:p w:rsidRPr="00B8250D" w:rsidR="00A26C03" w:rsidP="0029514C" w:rsidRDefault="00A26C03" w14:paraId="69D8152C" w14:textId="77777777"/>
    <w:p w:rsidRPr="00B8250D" w:rsidR="00040CF0" w:rsidP="00040CF0" w:rsidRDefault="00040CF0" w14:paraId="5378CC23" w14:textId="28ED268B">
      <w:r w:rsidRPr="00B8250D">
        <w:t xml:space="preserve">Binnen de HIC-aanpak </w:t>
      </w:r>
      <w:r w:rsidRPr="00B8250D" w:rsidR="0011590E">
        <w:t>zijn op dit moment</w:t>
      </w:r>
      <w:r w:rsidRPr="00B8250D">
        <w:t xml:space="preserve"> drie </w:t>
      </w:r>
      <w:r w:rsidRPr="00B8250D" w:rsidR="0029514C">
        <w:t xml:space="preserve">preventieve </w:t>
      </w:r>
      <w:r w:rsidRPr="00B8250D">
        <w:t>dadergerichte interventies</w:t>
      </w:r>
      <w:r w:rsidRPr="00B8250D" w:rsidR="009D34A0">
        <w:t xml:space="preserve"> (door)ontwikkeld</w:t>
      </w:r>
      <w:r w:rsidRPr="00B8250D">
        <w:t>:</w:t>
      </w:r>
      <w:r w:rsidRPr="00B8250D" w:rsidR="0029514C">
        <w:t xml:space="preserve"> </w:t>
      </w:r>
      <w:r w:rsidRPr="00B8250D">
        <w:t xml:space="preserve">Alleen jij bepaalt wie je bent, </w:t>
      </w:r>
      <w:r w:rsidRPr="00B8250D" w:rsidR="0029514C">
        <w:t>de IPTA-mentor</w:t>
      </w:r>
      <w:r w:rsidRPr="00B8250D" w:rsidR="00BC2C1C">
        <w:rPr>
          <w:rStyle w:val="Voetnootmarkering"/>
        </w:rPr>
        <w:footnoteReference w:id="27"/>
      </w:r>
      <w:r w:rsidRPr="00B8250D" w:rsidR="0029514C">
        <w:t xml:space="preserve"> en </w:t>
      </w:r>
      <w:r w:rsidRPr="00B8250D">
        <w:t xml:space="preserve">de </w:t>
      </w:r>
      <w:r w:rsidRPr="00B8250D" w:rsidR="0029514C">
        <w:t xml:space="preserve">werkwijze </w:t>
      </w:r>
      <w:r w:rsidRPr="00B8250D" w:rsidR="00D92927">
        <w:t>R</w:t>
      </w:r>
      <w:r w:rsidRPr="00B8250D">
        <w:t>e-integratieofficier. Daarnaast</w:t>
      </w:r>
      <w:r w:rsidRPr="00B8250D" w:rsidR="0029514C">
        <w:t xml:space="preserve"> worden</w:t>
      </w:r>
      <w:r w:rsidRPr="00B8250D">
        <w:t xml:space="preserve"> gemeenten en partners</w:t>
      </w:r>
      <w:r w:rsidRPr="00B8250D" w:rsidR="00014FF4">
        <w:t xml:space="preserve">, met middelen en </w:t>
      </w:r>
      <w:r w:rsidRPr="00B8250D" w:rsidR="00D92927">
        <w:t>expertise</w:t>
      </w:r>
      <w:r w:rsidRPr="00B8250D" w:rsidR="00014FF4">
        <w:t>,</w:t>
      </w:r>
      <w:r w:rsidRPr="00B8250D" w:rsidR="0029514C">
        <w:t xml:space="preserve"> ondersteund</w:t>
      </w:r>
      <w:r w:rsidRPr="00B8250D">
        <w:t xml:space="preserve"> bij de ontwikkeling van aanvullende lokale aanpakken. </w:t>
      </w:r>
      <w:r w:rsidRPr="00B8250D" w:rsidR="000E22C3">
        <w:t>Er wordt zoveel mogelijk ingezet</w:t>
      </w:r>
      <w:r w:rsidRPr="00B8250D">
        <w:t xml:space="preserve"> op bewezen effectieve of kansrijke interventies</w:t>
      </w:r>
      <w:r w:rsidRPr="00B8250D" w:rsidR="00D51F65">
        <w:t>,</w:t>
      </w:r>
      <w:r w:rsidRPr="00B8250D">
        <w:t xml:space="preserve"> in lijn met het Landelijk Kwaliteitskader Effectieve Jeugdinterventies (KEI). Het KEI is in de tweede helft van 2024 </w:t>
      </w:r>
      <w:r w:rsidRPr="00B8250D" w:rsidR="000E22C3">
        <w:t xml:space="preserve">ontwikkeld </w:t>
      </w:r>
      <w:r w:rsidRPr="00B8250D">
        <w:t xml:space="preserve">en daarna verspreid onder gemeenten. In verschillende bijeenkomsten </w:t>
      </w:r>
      <w:r w:rsidRPr="00B8250D" w:rsidR="003A6C7A">
        <w:t>door het land</w:t>
      </w:r>
      <w:r w:rsidRPr="00B8250D" w:rsidR="00D51F65">
        <w:t xml:space="preserve">, </w:t>
      </w:r>
      <w:r w:rsidRPr="00B8250D" w:rsidR="000E22C3">
        <w:t xml:space="preserve">onder andere </w:t>
      </w:r>
      <w:r w:rsidRPr="00B8250D" w:rsidR="0029514C">
        <w:t>in het kader van Preventie met Gezag</w:t>
      </w:r>
      <w:r w:rsidRPr="00B8250D" w:rsidR="00D51F65">
        <w:t>, zijn gemeenten geïnformeerd over de</w:t>
      </w:r>
      <w:r w:rsidRPr="00B8250D">
        <w:t xml:space="preserve"> inhoud </w:t>
      </w:r>
      <w:r w:rsidRPr="00B8250D" w:rsidR="00755C82">
        <w:t xml:space="preserve">en toepassingsmogelijkheden </w:t>
      </w:r>
      <w:r w:rsidRPr="00B8250D">
        <w:t xml:space="preserve">van dit kader. Daarnaast </w:t>
      </w:r>
      <w:r w:rsidRPr="00B8250D" w:rsidR="000E22C3">
        <w:t>wordt dit kader a</w:t>
      </w:r>
      <w:r w:rsidRPr="00B8250D">
        <w:t xml:space="preserve">ls richtlijn </w:t>
      </w:r>
      <w:r w:rsidRPr="00B8250D" w:rsidR="000E22C3">
        <w:t xml:space="preserve">gehanteerd </w:t>
      </w:r>
      <w:r w:rsidRPr="00B8250D">
        <w:t xml:space="preserve">bij het ondersteunen van lokale aanpakken. </w:t>
      </w:r>
    </w:p>
    <w:p w:rsidRPr="00B8250D" w:rsidR="00040CF0" w:rsidP="00040CF0" w:rsidRDefault="00040CF0" w14:paraId="7CE68F95" w14:textId="77777777"/>
    <w:p w:rsidRPr="00B8250D" w:rsidR="00040CF0" w:rsidP="00040CF0" w:rsidRDefault="00040CF0" w14:paraId="2D5CAC82" w14:textId="34EDA873">
      <w:pPr>
        <w:rPr>
          <w:i/>
          <w:iCs/>
        </w:rPr>
      </w:pPr>
      <w:r w:rsidRPr="00B8250D">
        <w:rPr>
          <w:i/>
          <w:iCs/>
        </w:rPr>
        <w:t xml:space="preserve">Alleen jij bepaalt wie je bent </w:t>
      </w:r>
    </w:p>
    <w:p w:rsidRPr="00B8250D" w:rsidR="00A92A9C" w:rsidP="00040CF0" w:rsidRDefault="00040CF0" w14:paraId="7FC2CFA5" w14:textId="6C9E4637">
      <w:r w:rsidRPr="00B8250D">
        <w:t>Alleen jij bepaalt wie je bent (AJB) is een erkende en effectief bewezen preventieve gedragsinterventie, gericht op jongeren in een kwetsbare positie tussen de 12 en 18 jaar</w:t>
      </w:r>
      <w:r w:rsidRPr="00B8250D" w:rsidR="00755C82">
        <w:t>.</w:t>
      </w:r>
      <w:r w:rsidRPr="00B8250D" w:rsidR="00781F63">
        <w:rPr>
          <w:rStyle w:val="Voetnootmarkering"/>
        </w:rPr>
        <w:t xml:space="preserve"> </w:t>
      </w:r>
      <w:r w:rsidRPr="00B8250D" w:rsidR="00781F63">
        <w:rPr>
          <w:rStyle w:val="Voetnootmarkering"/>
        </w:rPr>
        <w:footnoteReference w:id="28"/>
      </w:r>
      <w:r w:rsidRPr="00B8250D" w:rsidR="00781F63">
        <w:t xml:space="preserve"> </w:t>
      </w:r>
      <w:r w:rsidRPr="00B8250D" w:rsidR="00781F63">
        <w:rPr>
          <w:rStyle w:val="Voetnootmarkering"/>
        </w:rPr>
        <w:footnoteReference w:id="29"/>
      </w:r>
      <w:r w:rsidRPr="00B8250D" w:rsidR="00755C82">
        <w:t xml:space="preserve"> </w:t>
      </w:r>
      <w:r w:rsidRPr="00B8250D" w:rsidR="000E22C3">
        <w:t xml:space="preserve">Het doel van deze interventie is hen te begeleiden bij een positieve ontwikkeling </w:t>
      </w:r>
      <w:r w:rsidRPr="00B8250D" w:rsidR="005710DA">
        <w:t>richting</w:t>
      </w:r>
      <w:r w:rsidRPr="00B8250D" w:rsidR="000E22C3">
        <w:t xml:space="preserve"> volwassenheid. Zo </w:t>
      </w:r>
      <w:r w:rsidRPr="00B8250D" w:rsidR="009D34A0">
        <w:t>kan</w:t>
      </w:r>
      <w:r w:rsidRPr="00B8250D" w:rsidR="000E22C3">
        <w:t xml:space="preserve"> </w:t>
      </w:r>
      <w:proofErr w:type="spellStart"/>
      <w:r w:rsidRPr="00B8250D" w:rsidR="009D34A0">
        <w:t>overlastgevend</w:t>
      </w:r>
      <w:proofErr w:type="spellEnd"/>
      <w:r w:rsidRPr="00B8250D" w:rsidR="000E22C3">
        <w:t xml:space="preserve"> en</w:t>
      </w:r>
      <w:r w:rsidRPr="00B8250D" w:rsidR="009D34A0">
        <w:t xml:space="preserve"> </w:t>
      </w:r>
      <w:r w:rsidRPr="00B8250D" w:rsidR="000E22C3">
        <w:t>delinquent gedrag verminderd of voorkomen</w:t>
      </w:r>
      <w:r w:rsidRPr="00B8250D" w:rsidR="009D34A0">
        <w:t xml:space="preserve"> worden</w:t>
      </w:r>
      <w:r w:rsidRPr="00B8250D" w:rsidR="000E22C3">
        <w:t xml:space="preserve">. </w:t>
      </w:r>
      <w:r w:rsidRPr="00B8250D" w:rsidR="00A92A9C">
        <w:t xml:space="preserve">In de periode 2024-2025 hebben ruim 4.500 jongeren in meer dan 45 gemeenten aan AJB deelgenomen. Dit is een uitbreiding met meer dan 1.000 jongeren ten opzichte van 2023-2024. Ook op Aruba, Bonaire, Curaçao en Sint Maarten wordt AJB ingezet. </w:t>
      </w:r>
    </w:p>
    <w:p w:rsidRPr="00B8250D" w:rsidR="00040CF0" w:rsidP="00040CF0" w:rsidRDefault="00C9619E" w14:paraId="2E02879F" w14:textId="0C8161CF">
      <w:pPr>
        <w:rPr>
          <w:i/>
          <w:iCs/>
        </w:rPr>
      </w:pPr>
      <w:r w:rsidRPr="00B8250D">
        <w:t>Uit wetenschappelijk onderzoek van de Universiteit van Amsterdam blijkt dat deelnemers van AJB tot twee keer minder vaak in contact komen met de politie en tot drie keer minder vaak veroordeeld worden dan jongeren uit de controlegroep</w:t>
      </w:r>
      <w:r w:rsidRPr="00B8250D" w:rsidR="000E22C3">
        <w:t>, die deze interventie niet hebben gekregen</w:t>
      </w:r>
      <w:r w:rsidRPr="00B8250D">
        <w:t xml:space="preserve">. </w:t>
      </w:r>
      <w:r w:rsidRPr="00B8250D" w:rsidR="00040CF0">
        <w:t>De inzet van AJB krijgt ook incidenteel financiële steun vanuit een Europees Fonds</w:t>
      </w:r>
      <w:r w:rsidRPr="00B8250D" w:rsidR="00B87E69">
        <w:t xml:space="preserve">. Verder wordt AJB </w:t>
      </w:r>
      <w:r w:rsidRPr="00B8250D" w:rsidR="006A78FB">
        <w:t>ingezet in Aruba, Bonaire, Curaçao en Sint Maarten.</w:t>
      </w:r>
    </w:p>
    <w:p w:rsidRPr="00B8250D" w:rsidR="00040CF0" w:rsidP="00040CF0" w:rsidRDefault="00040CF0" w14:paraId="49049A3B" w14:textId="77777777">
      <w:pPr>
        <w:rPr>
          <w:i/>
          <w:iCs/>
        </w:rPr>
      </w:pPr>
    </w:p>
    <w:p w:rsidRPr="00B8250D" w:rsidR="007D2B7D" w:rsidP="00040CF0" w:rsidRDefault="007D2B7D" w14:paraId="138DA3AF" w14:textId="77777777">
      <w:pPr>
        <w:rPr>
          <w:i/>
          <w:iCs/>
        </w:rPr>
      </w:pPr>
    </w:p>
    <w:p w:rsidRPr="00B8250D" w:rsidR="00040CF0" w:rsidP="00040CF0" w:rsidRDefault="00040CF0" w14:paraId="0093606C" w14:textId="7E1526F0">
      <w:pPr>
        <w:rPr>
          <w:i/>
          <w:iCs/>
        </w:rPr>
      </w:pPr>
      <w:r w:rsidRPr="00B8250D">
        <w:rPr>
          <w:i/>
          <w:iCs/>
        </w:rPr>
        <w:t>Integrale Persoonsgerichte Toeleiding naar Arbeid</w:t>
      </w:r>
    </w:p>
    <w:p w:rsidRPr="00B8250D" w:rsidR="00294ECF" w:rsidP="00040CF0" w:rsidRDefault="00294ECF" w14:paraId="343EFA31" w14:textId="77C52F65">
      <w:r w:rsidRPr="00B8250D">
        <w:t xml:space="preserve">De Integrale Persoonsgerichte Toeleiding naar Arbeid (IPTA) is een interventie ontwikkeld voor (jong)volwassenen (16-27) in een kwetsbare positie waarbij sprake is van </w:t>
      </w:r>
      <w:proofErr w:type="spellStart"/>
      <w:r w:rsidRPr="00B8250D">
        <w:t>multiproblematiek</w:t>
      </w:r>
      <w:proofErr w:type="spellEnd"/>
      <w:r w:rsidRPr="00B8250D">
        <w:t xml:space="preserve">. Uit onderzoek blijkt dat de aanwezigheid van meerdere belemmerende factoren </w:t>
      </w:r>
      <w:r w:rsidRPr="00B8250D" w:rsidR="00BC2C1C">
        <w:t xml:space="preserve">op </w:t>
      </w:r>
      <w:r w:rsidRPr="00B8250D">
        <w:t>verschillende leefgebieden</w:t>
      </w:r>
      <w:r w:rsidRPr="00B8250D" w:rsidR="00AC3DA3">
        <w:t>,</w:t>
      </w:r>
      <w:r w:rsidRPr="00B8250D">
        <w:rPr>
          <w:rStyle w:val="Voetnootmarkering"/>
        </w:rPr>
        <w:footnoteReference w:id="30"/>
      </w:r>
      <w:r w:rsidRPr="00B8250D">
        <w:t xml:space="preserve"> in combinatie met het ontbreken van beschermende factoren criminogene factoren en het ontbreken van beschermende factoren kan leiden tot delinquent gedrag.</w:t>
      </w:r>
      <w:r w:rsidRPr="00B8250D">
        <w:rPr>
          <w:rStyle w:val="Voetnootmarkering"/>
        </w:rPr>
        <w:footnoteReference w:id="31"/>
      </w:r>
      <w:r w:rsidRPr="00B8250D">
        <w:t xml:space="preserve"> </w:t>
      </w:r>
      <w:r w:rsidRPr="00B8250D" w:rsidR="00BC2C1C">
        <w:t xml:space="preserve">Deze interventie biedt jongvolwassenen met </w:t>
      </w:r>
      <w:proofErr w:type="spellStart"/>
      <w:r w:rsidRPr="00B8250D" w:rsidR="00BC2C1C">
        <w:t>multiproblematiek</w:t>
      </w:r>
      <w:proofErr w:type="spellEnd"/>
      <w:r w:rsidRPr="00B8250D" w:rsidR="00BC2C1C">
        <w:t xml:space="preserve"> perspectief en een kans om een zelfstandig bestaan op te bouwen, hierbij is specifieke aandacht voor toeleiding naar werk of opleiding. </w:t>
      </w:r>
    </w:p>
    <w:p w:rsidRPr="00B8250D" w:rsidR="00AC3DA3" w:rsidP="00040CF0" w:rsidRDefault="00AC3DA3" w14:paraId="3BA14E33" w14:textId="77777777"/>
    <w:p w:rsidRPr="00B8250D" w:rsidR="00294ECF" w:rsidP="00040CF0" w:rsidRDefault="00BC2C1C" w14:paraId="682A6A18" w14:textId="15CCE89A">
      <w:r w:rsidRPr="00B8250D">
        <w:t xml:space="preserve">Momenteel zijn 48 mentoren actief, goed voor in totaal 35,9 fte, verspreid over 23 gemeenten en één Zorg- en Veiligheidshuis. Vergeleken met 2023-2024 is het aantal fte met 11,65 toegenomen. In 2026 zullen nog meer gemeenten, onder andere vanuit Preventie met Gezag, van start gaan met de IPTA-mentor. </w:t>
      </w:r>
    </w:p>
    <w:p w:rsidRPr="00B8250D" w:rsidR="00D92927" w:rsidP="00040CF0" w:rsidRDefault="00D92927" w14:paraId="1F07D7A4" w14:textId="77777777"/>
    <w:p w:rsidRPr="00B8250D" w:rsidR="00040CF0" w:rsidP="00040CF0" w:rsidRDefault="00040CF0" w14:paraId="706D69C6" w14:textId="77777777">
      <w:pPr>
        <w:rPr>
          <w:i/>
          <w:iCs/>
        </w:rPr>
      </w:pPr>
      <w:r w:rsidRPr="00B8250D">
        <w:rPr>
          <w:i/>
          <w:iCs/>
        </w:rPr>
        <w:t xml:space="preserve">Re-integratieofficier </w:t>
      </w:r>
    </w:p>
    <w:p w:rsidRPr="00B8250D" w:rsidR="00043CB4" w:rsidP="00040CF0" w:rsidRDefault="00F57BB1" w14:paraId="4CC97EA2" w14:textId="64265742">
      <w:r w:rsidRPr="00B8250D">
        <w:t>HIC-daders hebben een grotere kans om te recidiveren dan niet-HIC-daders</w:t>
      </w:r>
      <w:r w:rsidRPr="00B8250D" w:rsidR="00043CB4">
        <w:rPr>
          <w:rStyle w:val="Voetnootmarkering"/>
        </w:rPr>
        <w:footnoteReference w:id="32"/>
      </w:r>
      <w:r w:rsidRPr="00B8250D">
        <w:t xml:space="preserve"> </w:t>
      </w:r>
      <w:r w:rsidRPr="00B8250D" w:rsidR="00040CF0">
        <w:t>De kans op recidive is met name in de eerste maanden na vrijlating uit detentie hoog. Om de recidive terug te dringen</w:t>
      </w:r>
      <w:r w:rsidRPr="00B8250D">
        <w:t xml:space="preserve"> en het plegen van high impact crimes te voorkomen</w:t>
      </w:r>
      <w:r w:rsidRPr="00B8250D" w:rsidR="00040CF0">
        <w:t>, wordt er tijdens en na detentie gewerkt aan een goede re-integratie naar de vrije samenleving.</w:t>
      </w:r>
    </w:p>
    <w:p w:rsidRPr="00B8250D" w:rsidR="00043CB4" w:rsidP="00040CF0" w:rsidRDefault="00043CB4" w14:paraId="54C53891" w14:textId="77777777"/>
    <w:p w:rsidRPr="00B8250D" w:rsidR="00563916" w:rsidP="00040CF0" w:rsidRDefault="00040CF0" w14:paraId="4616979F" w14:textId="0D9C80F4">
      <w:r w:rsidRPr="00B8250D">
        <w:t xml:space="preserve">De Re-integratieofficier (RIO) </w:t>
      </w:r>
      <w:r w:rsidRPr="00B8250D" w:rsidR="00043CB4">
        <w:t>voert namens de gemeente de regie op de re-integratie van personen tussen de 18 en 35 die terugkeren uit detentie en problemen hebben op meerdere leefgebieden. Daarbij ondersteunt de RIO bij het op orde brengen van onder andere huisvesting, het verkrijgen van een identiteitsbewijs, werk en inkomen, aanpak van schulden, zorg en het sociale netwerk.</w:t>
      </w:r>
      <w:r w:rsidRPr="00B8250D" w:rsidR="00563916">
        <w:t xml:space="preserve"> Een eerste </w:t>
      </w:r>
      <w:r w:rsidRPr="00B8250D" w:rsidR="002128D0">
        <w:t>(</w:t>
      </w:r>
      <w:r w:rsidRPr="00B8250D" w:rsidR="00563916">
        <w:t>beperkte</w:t>
      </w:r>
      <w:r w:rsidRPr="00B8250D" w:rsidR="002128D0">
        <w:t>)</w:t>
      </w:r>
      <w:r w:rsidRPr="00B8250D" w:rsidR="00563916">
        <w:t xml:space="preserve"> analyse van beschikbare gegevens toont aan dat wanneer één van de drie leefgebieden (schulden, werk of woonruimte) op orde is, er minder </w:t>
      </w:r>
      <w:r w:rsidRPr="00B8250D" w:rsidR="00751C98">
        <w:t>recidive plaatsvindt</w:t>
      </w:r>
      <w:r w:rsidRPr="00B8250D" w:rsidR="00563916">
        <w:t xml:space="preserve">. Wanneer twee of meer leefgebieden op orde zijn, is </w:t>
      </w:r>
      <w:r w:rsidRPr="00B8250D" w:rsidR="00751C98">
        <w:t>de recidive nog lager</w:t>
      </w:r>
      <w:r w:rsidRPr="00B8250D" w:rsidR="00563916">
        <w:t xml:space="preserve">. Hoe langer een persoon door een RIO begeleid wordt, des te meer leefgebieden er op orde lijken te </w:t>
      </w:r>
      <w:r w:rsidRPr="00B8250D" w:rsidR="00751C98">
        <w:t>komen</w:t>
      </w:r>
      <w:r w:rsidRPr="00B8250D" w:rsidR="00563916">
        <w:t xml:space="preserve">. </w:t>
      </w:r>
    </w:p>
    <w:p w:rsidRPr="00B8250D" w:rsidR="00751C98" w:rsidP="00040CF0" w:rsidRDefault="00751C98" w14:paraId="7AAEFB61" w14:textId="77777777"/>
    <w:p w:rsidRPr="00B8250D" w:rsidR="00751C98" w:rsidP="00751C98" w:rsidRDefault="00751C98" w14:paraId="370C5979" w14:textId="77777777">
      <w:r w:rsidRPr="00B8250D">
        <w:t xml:space="preserve">Op dit moment zijn er 41 </w:t>
      </w:r>
      <w:proofErr w:type="spellStart"/>
      <w:r w:rsidRPr="00B8250D">
        <w:t>RIO’s</w:t>
      </w:r>
      <w:proofErr w:type="spellEnd"/>
      <w:r w:rsidRPr="00B8250D">
        <w:t xml:space="preserve"> actief in het land, verdeeld over 19 gemeenten en vijf Zorg- en Veiligheidshuizen. In totaal gaat het om 32,2 fte. Vergeleken met 2023 en 2024 is het aantal fte’s nagenoeg gelijk gebleven. Vanuit Preventie met Gezag zijn er meerdere gemeenten voornemens om in de loop van 2026 te starten met de RIO-werkwijze. </w:t>
      </w:r>
    </w:p>
    <w:p w:rsidRPr="00B8250D" w:rsidR="009A5943" w:rsidP="009A5943" w:rsidRDefault="009A5943" w14:paraId="152C6C6F" w14:textId="1F5FFA82">
      <w:pPr>
        <w:pStyle w:val="Kop2"/>
      </w:pPr>
      <w:r w:rsidRPr="00B8250D">
        <w:rPr>
          <w:b/>
          <w:bCs/>
        </w:rPr>
        <w:t>Slachtoffergerichte aanpak</w:t>
      </w:r>
    </w:p>
    <w:p w:rsidRPr="00B8250D" w:rsidR="009A5943" w:rsidP="009A5943" w:rsidRDefault="009A5943" w14:paraId="1D643D67" w14:textId="3CD7991C">
      <w:r w:rsidRPr="00B8250D">
        <w:t xml:space="preserve">Om te voorkomen dat mensen slachtoffer worden van </w:t>
      </w:r>
      <w:r w:rsidRPr="00B8250D" w:rsidR="00900EE7">
        <w:t>delicten met hoge impact</w:t>
      </w:r>
      <w:r w:rsidRPr="00B8250D">
        <w:t xml:space="preserve">, wordt actief ingezet </w:t>
      </w:r>
      <w:r w:rsidRPr="00B8250D" w:rsidR="001A2B89">
        <w:t xml:space="preserve">met </w:t>
      </w:r>
      <w:r w:rsidRPr="00B8250D">
        <w:t>op</w:t>
      </w:r>
      <w:r w:rsidRPr="00B8250D" w:rsidR="00214437">
        <w:t xml:space="preserve"> de doelgroep gerichte</w:t>
      </w:r>
      <w:r w:rsidRPr="00B8250D">
        <w:t xml:space="preserve"> publieksvoorlichting</w:t>
      </w:r>
      <w:r w:rsidRPr="00B8250D" w:rsidR="002128D0">
        <w:t xml:space="preserve"> op</w:t>
      </w:r>
      <w:r w:rsidRPr="00B8250D">
        <w:t xml:space="preserve"> groepen die extra kwetsbaar zijn</w:t>
      </w:r>
      <w:r w:rsidRPr="00B8250D" w:rsidR="00214437">
        <w:t>,</w:t>
      </w:r>
      <w:r w:rsidRPr="00B8250D">
        <w:t xml:space="preserve"> zoals senioren. Hierbij ligt de nadruk op het vergroten van hun weerbaarheid, alertheid en gevoel van veiligheid. </w:t>
      </w:r>
    </w:p>
    <w:p w:rsidRPr="00B8250D" w:rsidR="009A5943" w:rsidP="009A5943" w:rsidRDefault="009A5943" w14:paraId="29945EC7" w14:textId="64745467">
      <w:r w:rsidRPr="00B8250D">
        <w:t>Elk jaar wordt in april speciale aandacht besteed aan senioren en veiligheid. Voor deze doelgroep zijn dan ook diverse communicatiemiddelen beschikbaar. In april 2024</w:t>
      </w:r>
      <w:r w:rsidRPr="00B8250D" w:rsidR="00376C6D">
        <w:t xml:space="preserve"> en 2025</w:t>
      </w:r>
      <w:r w:rsidRPr="00B8250D">
        <w:t xml:space="preserve"> heeft mijn ministerie in samenwerking met publieke en private partners, verschillende informatieve bijeenkomsten voor senioren georganiseerd, waaraan ongeveer 750 senioren hebben deelgenomen.</w:t>
      </w:r>
      <w:r w:rsidRPr="00B8250D" w:rsidR="00071B37">
        <w:t xml:space="preserve"> De</w:t>
      </w:r>
      <w:r w:rsidRPr="00B8250D" w:rsidR="0027260B">
        <w:t xml:space="preserve"> eerder gelanceerde </w:t>
      </w:r>
      <w:r w:rsidRPr="00B8250D">
        <w:t xml:space="preserve">campagnematerialen </w:t>
      </w:r>
      <w:r w:rsidRPr="00B8250D" w:rsidR="00071B37">
        <w:t xml:space="preserve">zijn daarnaast </w:t>
      </w:r>
      <w:r w:rsidRPr="00B8250D">
        <w:t xml:space="preserve">opnieuw </w:t>
      </w:r>
      <w:r w:rsidRPr="00B8250D" w:rsidR="00071B37">
        <w:t xml:space="preserve">beschikbaar gesteld aan </w:t>
      </w:r>
      <w:r w:rsidRPr="00B8250D" w:rsidR="00D82EA3">
        <w:t xml:space="preserve">gemeenten </w:t>
      </w:r>
      <w:r w:rsidRPr="00B8250D">
        <w:t xml:space="preserve">en organisaties voor ouderen. </w:t>
      </w:r>
    </w:p>
    <w:p w:rsidRPr="00B8250D" w:rsidR="009A5943" w:rsidP="009A5943" w:rsidRDefault="009A5943" w14:paraId="27A24ECB" w14:textId="77777777"/>
    <w:p w:rsidRPr="00B8250D" w:rsidR="009A5943" w:rsidP="009A5943" w:rsidRDefault="009A5943" w14:paraId="4522A96E" w14:textId="13FD2C27">
      <w:pPr>
        <w:rPr>
          <w:i/>
          <w:iCs/>
        </w:rPr>
      </w:pPr>
      <w:r w:rsidRPr="00B8250D">
        <w:rPr>
          <w:i/>
          <w:iCs/>
        </w:rPr>
        <w:t>Directe aansprakelijk</w:t>
      </w:r>
      <w:r w:rsidRPr="00B8250D" w:rsidR="00692C86">
        <w:rPr>
          <w:i/>
          <w:iCs/>
        </w:rPr>
        <w:t>stelling</w:t>
      </w:r>
    </w:p>
    <w:p w:rsidRPr="00B8250D" w:rsidR="007A3D47" w:rsidP="009A5943" w:rsidRDefault="009A5943" w14:paraId="16C81F33" w14:textId="3BCD3AAE">
      <w:r w:rsidRPr="00B8250D">
        <w:t>De afgelopen twee jaar ondersteunde ik de directe aansprakelijkstelling van daders, waarbij de indirecte schade en eventuele directe schade met name voor ondernemers collectief worden geïnd. Deze werkwijze wordt onder meer toegepast bij geweld in het openbaar vervoer en in de horeca en bij verzekeringsfraude, benzinediefstal, heling, winkeldiefstal en internetoplichting. Via de stichting Directe Aansprakelijkstelling Aan Daders (DAAD) wordt de toepassing van deze civiele vordering gestimuleerd en de kwaliteit van de uitvoering bewaakt.</w:t>
      </w:r>
      <w:r w:rsidRPr="00B8250D" w:rsidR="00203E31">
        <w:t xml:space="preserve"> Deze activiteiten worden bevorder</w:t>
      </w:r>
      <w:r w:rsidRPr="00B8250D" w:rsidR="003A6C7A">
        <w:t>d</w:t>
      </w:r>
      <w:r w:rsidRPr="00B8250D" w:rsidR="00203E31">
        <w:t xml:space="preserve"> door</w:t>
      </w:r>
      <w:r w:rsidRPr="00B8250D">
        <w:t xml:space="preserve"> ambtelijke ondersteuning te verlenen aan DAAD. In 2024 bedroeg het totaal van de schades die namens de gedupeerde ondernemers verhaald zijn door de DAAD-gecertificeerde uitvoeringsorganisatie SODA 4,65 miljoen euro. In 2025 was dit gestegen naar 6,13 miljoen euro. In een publiek-privaat samengestelde werkgroep onder leiding van mijn ministerie zijn de afgelopen twee jaar de knelpunten, zowel aan publieke als aan private zijde, in de toepassing van de directe aansprakelijkstelling geïnventariseerd. Het resultaat hiervan is besproken in het overleg </w:t>
      </w:r>
      <w:r w:rsidRPr="00B8250D" w:rsidR="00203E31">
        <w:t xml:space="preserve">van het Nationaal Platform Criminaliteitsbeheersing </w:t>
      </w:r>
      <w:r w:rsidRPr="00B8250D" w:rsidR="003267F5">
        <w:t xml:space="preserve">(NPC-overleg) </w:t>
      </w:r>
      <w:r w:rsidRPr="00B8250D">
        <w:t>van 13 april jl.</w:t>
      </w:r>
    </w:p>
    <w:p w:rsidRPr="00B8250D" w:rsidR="009A5943" w:rsidP="00AC3DA3" w:rsidRDefault="009A5943" w14:paraId="469A000F" w14:textId="2A51A13E">
      <w:pPr>
        <w:pStyle w:val="Kop1"/>
        <w:numPr>
          <w:ilvl w:val="0"/>
          <w:numId w:val="9"/>
        </w:numPr>
        <w:ind w:left="284" w:hanging="284"/>
      </w:pPr>
      <w:r w:rsidRPr="00B8250D">
        <w:t>Overig</w:t>
      </w:r>
    </w:p>
    <w:p w:rsidRPr="00B8250D" w:rsidR="009A5943" w:rsidP="00AC3DA3" w:rsidRDefault="009A5943" w14:paraId="60AF0007" w14:textId="0C306D96">
      <w:pPr>
        <w:pStyle w:val="Kop2"/>
        <w:rPr>
          <w:b/>
          <w:bCs/>
        </w:rPr>
      </w:pPr>
      <w:r w:rsidRPr="00B8250D">
        <w:rPr>
          <w:b/>
          <w:bCs/>
        </w:rPr>
        <w:t xml:space="preserve">Inzet op de Cariben </w:t>
      </w:r>
    </w:p>
    <w:p w:rsidRPr="00B8250D" w:rsidR="009A5943" w:rsidP="009A5943" w:rsidRDefault="009A5943" w14:paraId="2F2D8E6A" w14:textId="41D20D4C">
      <w:r w:rsidRPr="00B8250D">
        <w:rPr>
          <w:rFonts w:cstheme="minorHAnsi"/>
        </w:rPr>
        <w:t xml:space="preserve">In de grote Nederlandse steden </w:t>
      </w:r>
      <w:r w:rsidRPr="00B8250D" w:rsidR="00363B3B">
        <w:rPr>
          <w:rFonts w:cstheme="minorHAnsi"/>
        </w:rPr>
        <w:t xml:space="preserve">is </w:t>
      </w:r>
      <w:r w:rsidRPr="00B8250D">
        <w:rPr>
          <w:rFonts w:cstheme="minorHAnsi"/>
        </w:rPr>
        <w:t xml:space="preserve">problematiek </w:t>
      </w:r>
      <w:r w:rsidRPr="00B8250D" w:rsidR="00363B3B">
        <w:rPr>
          <w:rFonts w:cstheme="minorHAnsi"/>
        </w:rPr>
        <w:t>zichtbaar</w:t>
      </w:r>
      <w:r w:rsidRPr="00B8250D" w:rsidR="002128D0">
        <w:rPr>
          <w:rFonts w:cstheme="minorHAnsi"/>
        </w:rPr>
        <w:t>,</w:t>
      </w:r>
      <w:r w:rsidRPr="00B8250D" w:rsidR="00363B3B">
        <w:rPr>
          <w:rFonts w:cstheme="minorHAnsi"/>
        </w:rPr>
        <w:t xml:space="preserve"> </w:t>
      </w:r>
      <w:r w:rsidRPr="00B8250D">
        <w:rPr>
          <w:rFonts w:cstheme="minorHAnsi"/>
        </w:rPr>
        <w:t xml:space="preserve">die te relateren is aan </w:t>
      </w:r>
      <w:r w:rsidRPr="00B8250D" w:rsidR="00363B3B">
        <w:rPr>
          <w:rFonts w:cstheme="minorHAnsi"/>
        </w:rPr>
        <w:t xml:space="preserve">verdachten en </w:t>
      </w:r>
      <w:r w:rsidRPr="00B8250D">
        <w:rPr>
          <w:rFonts w:cstheme="minorHAnsi"/>
        </w:rPr>
        <w:t xml:space="preserve">daders afkomstig uit het Caribisch deel van het Koninkrijk. Zowel positieve als negatieve ontwikkelingen aldaar hebben een weerslag in Nederland. Het is daarom een </w:t>
      </w:r>
      <w:r w:rsidRPr="00B8250D" w:rsidR="00363B3B">
        <w:rPr>
          <w:rFonts w:cstheme="minorHAnsi"/>
        </w:rPr>
        <w:t xml:space="preserve">Koninkrijks- en </w:t>
      </w:r>
      <w:r w:rsidRPr="00B8250D">
        <w:rPr>
          <w:rFonts w:cstheme="minorHAnsi"/>
        </w:rPr>
        <w:t>Nederlands belang om in te zetten op een reductie van het aantal high impact crimes in het Caribisch deel van het Koninkrijk. De HIC-aanpak wordt vormgegeven samen met de eilanden langs de beleidslijnen zoals neergelegd in de gezamenlijk</w:t>
      </w:r>
      <w:r w:rsidRPr="00B8250D" w:rsidR="00ED2B7E">
        <w:rPr>
          <w:rFonts w:cstheme="minorHAnsi"/>
        </w:rPr>
        <w:t>e</w:t>
      </w:r>
      <w:r w:rsidRPr="00B8250D">
        <w:t xml:space="preserve"> </w:t>
      </w:r>
      <w:r w:rsidRPr="00B8250D">
        <w:rPr>
          <w:rFonts w:cstheme="minorHAnsi"/>
        </w:rPr>
        <w:t xml:space="preserve">Justitie en Veiligheid beleidsagenda voor Caribisch Nederland. </w:t>
      </w:r>
      <w:r w:rsidRPr="00B8250D" w:rsidR="002128D0">
        <w:rPr>
          <w:rFonts w:cstheme="minorHAnsi"/>
        </w:rPr>
        <w:t xml:space="preserve">Er wordt kennis uitgewisseld en </w:t>
      </w:r>
      <w:r w:rsidRPr="00B8250D">
        <w:rPr>
          <w:rFonts w:cstheme="minorHAnsi"/>
        </w:rPr>
        <w:t xml:space="preserve">de in Nederland succesvolle methoden </w:t>
      </w:r>
      <w:r w:rsidRPr="00B8250D" w:rsidR="002128D0">
        <w:rPr>
          <w:rFonts w:cstheme="minorHAnsi"/>
        </w:rPr>
        <w:t xml:space="preserve">worden </w:t>
      </w:r>
      <w:r w:rsidRPr="00B8250D">
        <w:rPr>
          <w:rFonts w:cstheme="minorHAnsi"/>
        </w:rPr>
        <w:t xml:space="preserve">toegepast op de eilanden, op een wijze die aansluit bij de lokale situatie. </w:t>
      </w:r>
      <w:r w:rsidRPr="00B8250D" w:rsidR="00F10350">
        <w:rPr>
          <w:rFonts w:cstheme="minorHAnsi"/>
        </w:rPr>
        <w:t>De focus ligt</w:t>
      </w:r>
      <w:r w:rsidRPr="00B8250D">
        <w:rPr>
          <w:rFonts w:cstheme="minorHAnsi"/>
        </w:rPr>
        <w:t xml:space="preserve"> op het voorkomen van daderschap, slachtofferschap en recidive. Er wordt ingezet op </w:t>
      </w:r>
      <w:r w:rsidRPr="00B8250D">
        <w:t xml:space="preserve">bewezen effectieve en kansrijke interventies die zich richten op het versterken van de weerbaarheid van jongeren en het vergroten van hun kansen en perspectieven, zoals ‘Alleen jij bepaalt wie je bent’, het ‘Leerorkest’ en de Re-integratieofficier. Daarnaast wordt ondersteuning geboden aan lokale initiatieven en bij de professionalisering van lokale organisaties en bedrijven door middel van trainingen. </w:t>
      </w:r>
    </w:p>
    <w:p w:rsidRPr="00B8250D" w:rsidR="00F10350" w:rsidP="009A5943" w:rsidRDefault="00F10350" w14:paraId="6D46E228" w14:textId="77777777"/>
    <w:p w:rsidRPr="00B8250D" w:rsidR="00F10350" w:rsidP="00804BE7" w:rsidRDefault="00804BE7" w14:paraId="00678B84" w14:textId="214C7EBE">
      <w:pPr>
        <w:rPr>
          <w:b/>
          <w:bCs/>
          <w:i/>
          <w:iCs/>
        </w:rPr>
      </w:pPr>
      <w:r w:rsidRPr="00B8250D">
        <w:rPr>
          <w:b/>
          <w:bCs/>
          <w:i/>
          <w:iCs/>
        </w:rPr>
        <w:t xml:space="preserve">Motie van het voormalig lid </w:t>
      </w:r>
      <w:proofErr w:type="spellStart"/>
      <w:r w:rsidRPr="00B8250D">
        <w:rPr>
          <w:b/>
          <w:bCs/>
          <w:i/>
          <w:iCs/>
        </w:rPr>
        <w:t>Bruyning</w:t>
      </w:r>
      <w:proofErr w:type="spellEnd"/>
      <w:r w:rsidRPr="00B8250D">
        <w:rPr>
          <w:b/>
          <w:bCs/>
          <w:i/>
          <w:iCs/>
        </w:rPr>
        <w:t xml:space="preserve"> inzake ervaringsdeskundigen</w:t>
      </w:r>
    </w:p>
    <w:p w:rsidRPr="00B8250D" w:rsidR="00781F63" w:rsidP="00804BE7" w:rsidRDefault="00781F63" w14:paraId="3AB0366D" w14:textId="6D2BC13F">
      <w:r w:rsidRPr="00B8250D">
        <w:t xml:space="preserve">Op 6 november 2024 diende het lid </w:t>
      </w:r>
      <w:proofErr w:type="spellStart"/>
      <w:r w:rsidRPr="00B8250D">
        <w:t>Bruyning</w:t>
      </w:r>
      <w:proofErr w:type="spellEnd"/>
      <w:r w:rsidRPr="00B8250D">
        <w:t xml:space="preserve"> een motie in waarin verzocht werd te onderzoeken hoe ervaringsdeskundigheid effectief ingezet kan worden bij de preventie van </w:t>
      </w:r>
      <w:r w:rsidRPr="00B8250D" w:rsidR="00D6599F">
        <w:t>j</w:t>
      </w:r>
      <w:r w:rsidRPr="00B8250D">
        <w:t>eugdcriminaliteit.</w:t>
      </w:r>
      <w:r w:rsidRPr="00B8250D" w:rsidR="002B2035">
        <w:rPr>
          <w:rStyle w:val="Voetnootmarkering"/>
        </w:rPr>
        <w:footnoteReference w:id="33"/>
      </w:r>
      <w:r w:rsidRPr="00B8250D">
        <w:t xml:space="preserve"> </w:t>
      </w:r>
    </w:p>
    <w:p w:rsidRPr="00B8250D" w:rsidR="004E2046" w:rsidP="004E2046" w:rsidRDefault="004E2046" w14:paraId="15441364" w14:textId="42D6B8FA">
      <w:r w:rsidRPr="00B8250D">
        <w:t xml:space="preserve">Ervaringsdeskundigen kunnen voor verschillende doeleinden ingezet worden. </w:t>
      </w:r>
    </w:p>
    <w:p w:rsidRPr="00B8250D" w:rsidR="004E2046" w:rsidP="00804BE7" w:rsidRDefault="004E2046" w14:paraId="2C22272C" w14:textId="41DF6B2A">
      <w:r w:rsidRPr="00B8250D">
        <w:t xml:space="preserve">Op dit moment lopen nog diverse, langdurige onderzoeken naar de verschillende rollen die ervaringsdeskundigen in de preventieve aanpak van jeugdcriminaliteit kunnen hebben. Uitkomsten van deze onderzoeken worden nauwlettend gevolgd om zo inzicht te krijgen hoe ervaringsdeskundigen op een effectieve wijze ingezet kunnen worden voor de preventie van jeugdcriminaliteit of voor andere doelen. </w:t>
      </w:r>
    </w:p>
    <w:p w:rsidRPr="00B8250D" w:rsidR="004E2046" w:rsidP="00804BE7" w:rsidRDefault="004E2046" w14:paraId="541283FE" w14:textId="0EA6F799">
      <w:r w:rsidRPr="00B8250D">
        <w:t xml:space="preserve">De waardevolle inzichten en lessen die deze onderzoeken gaan opleveren, zullen breder worden gedeeld onder gemeenten en met andere partners. Hiermee beschouw ik de motie </w:t>
      </w:r>
      <w:proofErr w:type="spellStart"/>
      <w:r w:rsidRPr="00B8250D">
        <w:t>Bruyning</w:t>
      </w:r>
      <w:proofErr w:type="spellEnd"/>
      <w:r w:rsidRPr="00B8250D">
        <w:t xml:space="preserve"> c.s., om de kennis over en goede ervaring met de inzet van ervaringsdeskundigheid breder onder gemeenten te delen en binnen de lerende aanpak samen met de wetenschap hieraan specifieke aandacht te besteden en hierover te rapporteren, als afgedaan.</w:t>
      </w:r>
      <w:r w:rsidRPr="00B8250D" w:rsidDel="009C6368" w:rsidR="009C6368">
        <w:t xml:space="preserve"> </w:t>
      </w:r>
    </w:p>
    <w:p w:rsidRPr="00B8250D" w:rsidR="004E2046" w:rsidP="00804BE7" w:rsidRDefault="004E2046" w14:paraId="115E6783" w14:textId="77777777"/>
    <w:p w:rsidRPr="00B8250D" w:rsidR="00203E31" w:rsidP="00804BE7" w:rsidRDefault="00203E31" w14:paraId="59FF0FE1" w14:textId="77777777"/>
    <w:p w:rsidRPr="00B8250D" w:rsidR="004E2046" w:rsidP="00040CF0" w:rsidRDefault="00A13023" w14:paraId="623F791B" w14:textId="4B50F156">
      <w:r w:rsidRPr="00B8250D">
        <w:t>De Minister van Justitie en Veiligheid</w:t>
      </w:r>
    </w:p>
    <w:p w:rsidRPr="00B8250D" w:rsidR="00A13023" w:rsidP="00040CF0" w:rsidRDefault="00A13023" w14:paraId="15A9B23E" w14:textId="77777777"/>
    <w:p w:rsidRPr="00B8250D" w:rsidR="00A13023" w:rsidP="00040CF0" w:rsidRDefault="00A13023" w14:paraId="0EA1DE06" w14:textId="77777777"/>
    <w:p w:rsidRPr="00B8250D" w:rsidR="00A13023" w:rsidP="00040CF0" w:rsidRDefault="00A13023" w14:paraId="65F13902" w14:textId="77777777"/>
    <w:p w:rsidRPr="00B8250D" w:rsidR="00A13023" w:rsidP="00040CF0" w:rsidRDefault="00A13023" w14:paraId="367618D8" w14:textId="77777777"/>
    <w:p w:rsidR="00A13023" w:rsidP="00040CF0" w:rsidRDefault="00A13023" w14:paraId="5CC66FA1" w14:textId="2EDD9CA1">
      <w:r w:rsidRPr="00B8250D">
        <w:t>D.M. van Weel</w:t>
      </w:r>
    </w:p>
    <w:p w:rsidR="004E2046" w:rsidP="00040CF0" w:rsidRDefault="004E2046" w14:paraId="7FC5EC70" w14:textId="77777777"/>
    <w:p w:rsidRPr="00040CF0" w:rsidR="00040CF0" w:rsidP="00040CF0" w:rsidRDefault="00804BE7" w14:paraId="2E57776E" w14:textId="71B6757B">
      <w:r>
        <w:t xml:space="preserve"> </w:t>
      </w:r>
    </w:p>
    <w:sectPr w:rsidRPr="00040CF0" w:rsidR="00040CF0" w:rsidSect="00A26C0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023C" w14:textId="77777777" w:rsidR="00421540" w:rsidRDefault="00421540">
      <w:pPr>
        <w:spacing w:line="240" w:lineRule="auto"/>
      </w:pPr>
      <w:r>
        <w:separator/>
      </w:r>
    </w:p>
  </w:endnote>
  <w:endnote w:type="continuationSeparator" w:id="0">
    <w:p w14:paraId="532623B3" w14:textId="77777777" w:rsidR="00421540" w:rsidRDefault="00421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82E2" w14:textId="77777777" w:rsidR="00421540" w:rsidRDefault="00421540">
      <w:pPr>
        <w:spacing w:line="240" w:lineRule="auto"/>
      </w:pPr>
      <w:r>
        <w:separator/>
      </w:r>
    </w:p>
  </w:footnote>
  <w:footnote w:type="continuationSeparator" w:id="0">
    <w:p w14:paraId="57D9BA78" w14:textId="77777777" w:rsidR="00421540" w:rsidRDefault="00421540">
      <w:pPr>
        <w:spacing w:line="240" w:lineRule="auto"/>
      </w:pPr>
      <w:r>
        <w:continuationSeparator/>
      </w:r>
    </w:p>
  </w:footnote>
  <w:footnote w:id="1">
    <w:p w14:paraId="25E4409F" w14:textId="77777777" w:rsidR="00A26C03" w:rsidRPr="00A26C03" w:rsidRDefault="00A26C03" w:rsidP="00A26C03">
      <w:pPr>
        <w:pStyle w:val="Voetnoottekst"/>
        <w:rPr>
          <w:sz w:val="16"/>
          <w:szCs w:val="16"/>
        </w:rPr>
      </w:pPr>
      <w:r w:rsidRPr="00A26C03">
        <w:rPr>
          <w:rStyle w:val="Voetnootmarkering"/>
          <w:sz w:val="16"/>
          <w:szCs w:val="16"/>
        </w:rPr>
        <w:footnoteRef/>
      </w:r>
      <w:r w:rsidRPr="00A26C03">
        <w:rPr>
          <w:sz w:val="16"/>
          <w:szCs w:val="16"/>
        </w:rPr>
        <w:t xml:space="preserve"> Bron: Jaarverslagen politie 2015 t/m 2025.</w:t>
      </w:r>
    </w:p>
  </w:footnote>
  <w:footnote w:id="2">
    <w:p w14:paraId="4F255487" w14:textId="77777777" w:rsidR="009463BB" w:rsidRPr="00A26C03" w:rsidRDefault="009463BB">
      <w:pPr>
        <w:rPr>
          <w:sz w:val="16"/>
          <w:szCs w:val="16"/>
        </w:rPr>
      </w:pPr>
    </w:p>
  </w:footnote>
  <w:footnote w:id="3">
    <w:p w14:paraId="08297B4D" w14:textId="0F4DA60B" w:rsidR="009D010A" w:rsidRPr="00A26C03" w:rsidRDefault="009D010A" w:rsidP="009D010A">
      <w:pPr>
        <w:pStyle w:val="Voetnoottekst"/>
        <w:rPr>
          <w:i/>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 xml:space="preserve">, </w:t>
      </w:r>
      <w:r w:rsidRPr="00A26C03">
        <w:rPr>
          <w:sz w:val="16"/>
          <w:szCs w:val="16"/>
        </w:rPr>
        <w:t>2024</w:t>
      </w:r>
      <w:r w:rsidR="00777FF9">
        <w:rPr>
          <w:sz w:val="16"/>
          <w:szCs w:val="16"/>
        </w:rPr>
        <w:t>-20</w:t>
      </w:r>
      <w:r w:rsidRPr="00A26C03">
        <w:rPr>
          <w:sz w:val="16"/>
          <w:szCs w:val="16"/>
        </w:rPr>
        <w:t>25, 28684, nr. 779</w:t>
      </w:r>
      <w:r w:rsidR="00777FF9">
        <w:rPr>
          <w:sz w:val="16"/>
          <w:szCs w:val="16"/>
        </w:rPr>
        <w:t>,</w:t>
      </w:r>
      <w:r w:rsidR="004042CE" w:rsidRPr="00A26C03">
        <w:rPr>
          <w:sz w:val="16"/>
          <w:szCs w:val="16"/>
        </w:rPr>
        <w:t xml:space="preserve"> </w:t>
      </w:r>
      <w:r w:rsidRPr="00A26C03">
        <w:rPr>
          <w:sz w:val="16"/>
          <w:szCs w:val="16"/>
        </w:rPr>
        <w:t>740</w:t>
      </w:r>
      <w:r w:rsidRPr="00A26C03">
        <w:rPr>
          <w:i/>
          <w:sz w:val="16"/>
          <w:szCs w:val="16"/>
        </w:rPr>
        <w:t>.</w:t>
      </w:r>
      <w:r w:rsidR="00986020" w:rsidRPr="00A26C03">
        <w:rPr>
          <w:i/>
          <w:sz w:val="16"/>
          <w:szCs w:val="16"/>
        </w:rPr>
        <w:t xml:space="preserve"> </w:t>
      </w:r>
    </w:p>
  </w:footnote>
  <w:footnote w:id="4">
    <w:p w14:paraId="3A6BF12B" w14:textId="77777777" w:rsidR="009D010A" w:rsidRPr="00A26C03" w:rsidRDefault="009D010A" w:rsidP="009D010A">
      <w:pPr>
        <w:pStyle w:val="Voetnoottekst"/>
        <w:rPr>
          <w:sz w:val="16"/>
          <w:szCs w:val="16"/>
        </w:rPr>
      </w:pPr>
      <w:r w:rsidRPr="00A26C03">
        <w:rPr>
          <w:rStyle w:val="Voetnootmarkering"/>
          <w:sz w:val="16"/>
          <w:szCs w:val="16"/>
        </w:rPr>
        <w:footnoteRef/>
      </w:r>
      <w:r w:rsidRPr="00A26C03">
        <w:rPr>
          <w:sz w:val="16"/>
          <w:szCs w:val="16"/>
        </w:rPr>
        <w:t xml:space="preserve"> Door de aanslagen in 2025 zijn onder meer 1.045 woningen, 253 bedrijven en 203 voertuigen getroffen. </w:t>
      </w:r>
    </w:p>
  </w:footnote>
  <w:footnote w:id="5">
    <w:p w14:paraId="418893A4" w14:textId="77777777" w:rsidR="00CB48EE" w:rsidRPr="00A26C03" w:rsidRDefault="00CB48EE" w:rsidP="00CB48EE">
      <w:pPr>
        <w:pStyle w:val="Voetnoottekst"/>
        <w:rPr>
          <w:sz w:val="16"/>
          <w:szCs w:val="16"/>
        </w:rPr>
      </w:pPr>
      <w:r w:rsidRPr="00A26C03">
        <w:rPr>
          <w:rStyle w:val="Voetnootmarkering"/>
          <w:sz w:val="16"/>
          <w:szCs w:val="16"/>
        </w:rPr>
        <w:footnoteRef/>
      </w:r>
      <w:r w:rsidRPr="00A26C03">
        <w:rPr>
          <w:sz w:val="16"/>
          <w:szCs w:val="16"/>
        </w:rPr>
        <w:t xml:space="preserve"> Brokers zijn cruciale tussenpersonen die een bemiddelende, verbindende en faciliterende rol vervullen binnen criminele netwerken. Zij nemen opdrachten aan, zetten deze door, zorgen voor het vinden van uitvoerders en sturen deze soms aan. Een rol die zowel organisatorisch, logistiek als strategisch van aard kan zijn. </w:t>
      </w:r>
    </w:p>
  </w:footnote>
  <w:footnote w:id="6">
    <w:p w14:paraId="5705A4F2" w14:textId="77777777" w:rsidR="0013615C" w:rsidRPr="00A26C03" w:rsidRDefault="0013615C" w:rsidP="0013615C">
      <w:pPr>
        <w:pStyle w:val="Voetnoottekst"/>
        <w:rPr>
          <w:sz w:val="16"/>
          <w:szCs w:val="16"/>
        </w:rPr>
      </w:pPr>
      <w:r w:rsidRPr="00A26C03">
        <w:rPr>
          <w:rStyle w:val="Voetnootmarkering"/>
          <w:sz w:val="16"/>
          <w:szCs w:val="16"/>
        </w:rPr>
        <w:footnoteRef/>
      </w:r>
      <w:r w:rsidRPr="00A26C03">
        <w:rPr>
          <w:sz w:val="16"/>
          <w:szCs w:val="16"/>
        </w:rPr>
        <w:t xml:space="preserve"> Het betrof Amsterdam, Rotterdam, Den Haag, Almere, Utrecht en Den Bosch.</w:t>
      </w:r>
    </w:p>
  </w:footnote>
  <w:footnote w:id="7">
    <w:p w14:paraId="096262C7" w14:textId="6DF3235A" w:rsidR="0013615C" w:rsidRPr="00A26C03" w:rsidRDefault="0013615C" w:rsidP="0013615C">
      <w:pPr>
        <w:pStyle w:val="Voetnoottekst"/>
        <w:rPr>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2024</w:t>
      </w:r>
      <w:r w:rsidR="00777FF9">
        <w:rPr>
          <w:sz w:val="16"/>
          <w:szCs w:val="16"/>
        </w:rPr>
        <w:t>-20</w:t>
      </w:r>
      <w:r w:rsidRPr="00A26C03">
        <w:rPr>
          <w:sz w:val="16"/>
          <w:szCs w:val="16"/>
        </w:rPr>
        <w:t>25, 28684, nr. 779.</w:t>
      </w:r>
    </w:p>
  </w:footnote>
  <w:footnote w:id="8">
    <w:p w14:paraId="0A98B566" w14:textId="4FBDF7CD" w:rsidR="00986020" w:rsidRPr="00A26C03" w:rsidRDefault="00986020">
      <w:pPr>
        <w:pStyle w:val="Voetnoottekst"/>
        <w:rPr>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2025</w:t>
      </w:r>
      <w:r w:rsidR="00777FF9">
        <w:rPr>
          <w:sz w:val="16"/>
          <w:szCs w:val="16"/>
        </w:rPr>
        <w:t>-</w:t>
      </w:r>
      <w:r w:rsidRPr="00A26C03">
        <w:rPr>
          <w:sz w:val="16"/>
          <w:szCs w:val="16"/>
        </w:rPr>
        <w:t>2026, 28684, nr. 816.</w:t>
      </w:r>
    </w:p>
  </w:footnote>
  <w:footnote w:id="9">
    <w:p w14:paraId="256E50AB" w14:textId="39044EE7" w:rsidR="00300EE4" w:rsidRPr="009F27C2" w:rsidRDefault="00E57382">
      <w:pPr>
        <w:pStyle w:val="Voetnoottekst"/>
        <w:rPr>
          <w:sz w:val="16"/>
          <w:szCs w:val="16"/>
        </w:rPr>
      </w:pPr>
      <w:r w:rsidRPr="00A26C03">
        <w:rPr>
          <w:rStyle w:val="Voetnootmarkering"/>
          <w:sz w:val="16"/>
          <w:szCs w:val="16"/>
        </w:rPr>
        <w:footnoteRef/>
      </w:r>
      <w:r w:rsidRPr="00A26C03">
        <w:rPr>
          <w:sz w:val="16"/>
          <w:szCs w:val="16"/>
        </w:rPr>
        <w:t xml:space="preserve"> </w:t>
      </w:r>
      <w:bookmarkStart w:id="0" w:name="_Hlk231486187"/>
      <w:r w:rsidR="00300EE4" w:rsidRPr="00300EE4">
        <w:rPr>
          <w:sz w:val="16"/>
          <w:szCs w:val="16"/>
        </w:rPr>
        <w:t xml:space="preserve">De campagne </w:t>
      </w:r>
      <w:r w:rsidR="00300EE4" w:rsidRPr="00300EE4">
        <w:rPr>
          <w:i/>
          <w:iCs/>
          <w:sz w:val="16"/>
          <w:szCs w:val="16"/>
        </w:rPr>
        <w:t>Praat met je kind over explosies</w:t>
      </w:r>
      <w:r w:rsidR="00300EE4" w:rsidRPr="00300EE4">
        <w:rPr>
          <w:sz w:val="16"/>
          <w:szCs w:val="16"/>
        </w:rPr>
        <w:t xml:space="preserve">, ontwikkeld door de gemeente Amsterdam en landelijk beschikbaar gesteld via het Netwerk Explosies in Gemeenten, stimuleert ouders om met hun kinderen in gesprek te gaan over de gevaren van explosieven. Daarnaast richt de campagne </w:t>
      </w:r>
      <w:r w:rsidR="00300EE4" w:rsidRPr="00300EE4">
        <w:rPr>
          <w:i/>
          <w:iCs/>
          <w:sz w:val="16"/>
          <w:szCs w:val="16"/>
        </w:rPr>
        <w:t>Houd misdaad uit je buurt</w:t>
      </w:r>
      <w:r w:rsidR="00300EE4" w:rsidRPr="00300EE4">
        <w:rPr>
          <w:sz w:val="16"/>
          <w:szCs w:val="16"/>
        </w:rPr>
        <w:t xml:space="preserve"> zich op het herkennen van online ronselen voor criminele activiteiten en het bieden van handelingsperspectief. </w:t>
      </w:r>
      <w:r w:rsidR="00300EE4">
        <w:rPr>
          <w:sz w:val="16"/>
          <w:szCs w:val="16"/>
        </w:rPr>
        <w:t xml:space="preserve">Tot slot heeft </w:t>
      </w:r>
      <w:r w:rsidR="00300EE4" w:rsidRPr="00300EE4">
        <w:rPr>
          <w:i/>
          <w:iCs/>
          <w:sz w:val="16"/>
          <w:szCs w:val="16"/>
        </w:rPr>
        <w:t>Meld Misdaad Anoniem</w:t>
      </w:r>
      <w:r w:rsidR="00300EE4" w:rsidRPr="00300EE4">
        <w:rPr>
          <w:sz w:val="16"/>
          <w:szCs w:val="16"/>
        </w:rPr>
        <w:t xml:space="preserve"> </w:t>
      </w:r>
      <w:r w:rsidR="00300EE4">
        <w:rPr>
          <w:sz w:val="16"/>
          <w:szCs w:val="16"/>
        </w:rPr>
        <w:t xml:space="preserve">in 2025 en 2026 </w:t>
      </w:r>
      <w:r w:rsidR="00300EE4" w:rsidRPr="00300EE4">
        <w:rPr>
          <w:sz w:val="16"/>
          <w:szCs w:val="16"/>
        </w:rPr>
        <w:t>campagnes</w:t>
      </w:r>
      <w:r w:rsidR="00300EE4">
        <w:rPr>
          <w:sz w:val="16"/>
          <w:szCs w:val="16"/>
        </w:rPr>
        <w:t xml:space="preserve"> gevoerd</w:t>
      </w:r>
      <w:r w:rsidR="00300EE4" w:rsidRPr="00300EE4">
        <w:rPr>
          <w:sz w:val="16"/>
          <w:szCs w:val="16"/>
        </w:rPr>
        <w:t xml:space="preserve"> om de meldingsbereidheid rond aanslagen met explosieven te vergroten.</w:t>
      </w:r>
      <w:bookmarkEnd w:id="0"/>
    </w:p>
  </w:footnote>
  <w:footnote w:id="10">
    <w:p w14:paraId="1B2D52BD" w14:textId="5867B27E" w:rsidR="004042CE" w:rsidRPr="00A26C03" w:rsidRDefault="004042CE">
      <w:pPr>
        <w:pStyle w:val="Voetnoottekst"/>
        <w:rPr>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w:t>
      </w:r>
      <w:r w:rsidR="007A3D47" w:rsidRPr="00A26C03">
        <w:rPr>
          <w:sz w:val="16"/>
          <w:szCs w:val="16"/>
        </w:rPr>
        <w:t>2024</w:t>
      </w:r>
      <w:r w:rsidR="00777FF9">
        <w:rPr>
          <w:sz w:val="16"/>
          <w:szCs w:val="16"/>
        </w:rPr>
        <w:t>-20</w:t>
      </w:r>
      <w:r w:rsidR="007A3D47" w:rsidRPr="00A26C03">
        <w:rPr>
          <w:sz w:val="16"/>
          <w:szCs w:val="16"/>
        </w:rPr>
        <w:t>25 28684, nr. 780.</w:t>
      </w:r>
    </w:p>
  </w:footnote>
  <w:footnote w:id="11">
    <w:p w14:paraId="4E65FBE6" w14:textId="5B148F22" w:rsidR="004E0C59" w:rsidRPr="00A26C03" w:rsidRDefault="004E0C59" w:rsidP="004E0C59">
      <w:pPr>
        <w:pStyle w:val="Voetnoottekst"/>
        <w:rPr>
          <w:sz w:val="16"/>
          <w:szCs w:val="16"/>
        </w:rPr>
      </w:pPr>
      <w:r w:rsidRPr="00A26C03">
        <w:rPr>
          <w:rStyle w:val="Voetnootmarkering"/>
          <w:sz w:val="16"/>
          <w:szCs w:val="16"/>
        </w:rPr>
        <w:footnoteRef/>
      </w:r>
      <w:r w:rsidRPr="00A26C03">
        <w:rPr>
          <w:sz w:val="16"/>
          <w:szCs w:val="16"/>
        </w:rPr>
        <w:t xml:space="preserve"> Kamerstukken II 2025</w:t>
      </w:r>
      <w:r w:rsidR="00777FF9">
        <w:rPr>
          <w:sz w:val="16"/>
          <w:szCs w:val="16"/>
        </w:rPr>
        <w:t>-20</w:t>
      </w:r>
      <w:r w:rsidRPr="00A26C03">
        <w:rPr>
          <w:sz w:val="16"/>
          <w:szCs w:val="16"/>
        </w:rPr>
        <w:t>26 28684, nr. 816.</w:t>
      </w:r>
    </w:p>
  </w:footnote>
  <w:footnote w:id="12">
    <w:p w14:paraId="0AFF7625" w14:textId="2687C9CD" w:rsidR="004042CE" w:rsidRPr="00A26C03" w:rsidRDefault="004042CE">
      <w:pPr>
        <w:pStyle w:val="Voetnoottekst"/>
        <w:rPr>
          <w:sz w:val="16"/>
          <w:szCs w:val="16"/>
        </w:rPr>
      </w:pPr>
      <w:r w:rsidRPr="00A26C03">
        <w:rPr>
          <w:rStyle w:val="Voetnootmarkering"/>
          <w:sz w:val="16"/>
          <w:szCs w:val="16"/>
        </w:rPr>
        <w:footnoteRef/>
      </w:r>
      <w:r w:rsidRPr="00A26C03">
        <w:rPr>
          <w:sz w:val="16"/>
          <w:szCs w:val="16"/>
        </w:rPr>
        <w:t xml:space="preserve"> Kamerstukken II 2025</w:t>
      </w:r>
      <w:r w:rsidR="00777FF9">
        <w:rPr>
          <w:sz w:val="16"/>
          <w:szCs w:val="16"/>
        </w:rPr>
        <w:t>-20</w:t>
      </w:r>
      <w:r w:rsidRPr="00A26C03">
        <w:rPr>
          <w:sz w:val="16"/>
          <w:szCs w:val="16"/>
        </w:rPr>
        <w:t>26 28684, nr. 816.</w:t>
      </w:r>
    </w:p>
  </w:footnote>
  <w:footnote w:id="13">
    <w:p w14:paraId="7EE5C70F"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Als sprake is van geweld onder invloed, leidt dit tot strafeisverzwaring (75%) en/of de inzet van bijzondere voorwaarden (zoals een alcoholverbod, locatieverbod, gedragsinterventies).</w:t>
      </w:r>
    </w:p>
  </w:footnote>
  <w:footnote w:id="14">
    <w:p w14:paraId="5012816F"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Kamerstukken II, 2024-2025, 28 684 en 33 799, nr. 772.</w:t>
      </w:r>
    </w:p>
  </w:footnote>
  <w:footnote w:id="15">
    <w:p w14:paraId="70FC6A3F"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Kamerstukken II, 2015-2016, 33 799, nr. 15.</w:t>
      </w:r>
    </w:p>
  </w:footnote>
  <w:footnote w:id="16">
    <w:p w14:paraId="1E84D472"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Kamerstukken II, 2019-2020, 27 565 en 29 398, nr. 175.</w:t>
      </w:r>
    </w:p>
  </w:footnote>
  <w:footnote w:id="17">
    <w:p w14:paraId="68D6E012"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Kamerstukken II, 2023-2024, 36 585, nr. 1.</w:t>
      </w:r>
    </w:p>
  </w:footnote>
  <w:footnote w:id="18">
    <w:p w14:paraId="165EF765" w14:textId="77777777" w:rsidR="00CC1306" w:rsidRPr="00A26C03" w:rsidRDefault="00CC1306" w:rsidP="00CC1306">
      <w:pPr>
        <w:pStyle w:val="Voetnoottekst"/>
        <w:rPr>
          <w:sz w:val="16"/>
          <w:szCs w:val="16"/>
        </w:rPr>
      </w:pPr>
      <w:r w:rsidRPr="00A26C03">
        <w:rPr>
          <w:rStyle w:val="Voetnootmarkering"/>
          <w:sz w:val="16"/>
          <w:szCs w:val="16"/>
        </w:rPr>
        <w:footnoteRef/>
      </w:r>
      <w:r w:rsidRPr="00A26C03">
        <w:rPr>
          <w:sz w:val="16"/>
          <w:szCs w:val="16"/>
        </w:rPr>
        <w:t xml:space="preserve"> Kamerstukken II, 2024-2025, 36 585, nr. 6.</w:t>
      </w:r>
    </w:p>
  </w:footnote>
  <w:footnote w:id="19">
    <w:p w14:paraId="69BF850A" w14:textId="561E83FF" w:rsidR="005D4A31" w:rsidRPr="00A26C03" w:rsidRDefault="005D4A31" w:rsidP="005D4A31">
      <w:pPr>
        <w:pStyle w:val="Voetnoottekst"/>
        <w:rPr>
          <w:sz w:val="16"/>
          <w:szCs w:val="16"/>
        </w:rPr>
      </w:pPr>
      <w:r w:rsidRPr="00A26C03">
        <w:rPr>
          <w:rStyle w:val="Voetnootmarkering"/>
          <w:sz w:val="16"/>
          <w:szCs w:val="16"/>
        </w:rPr>
        <w:footnoteRef/>
      </w:r>
      <w:r w:rsidRPr="00A26C03">
        <w:rPr>
          <w:sz w:val="16"/>
          <w:szCs w:val="16"/>
        </w:rPr>
        <w:t xml:space="preserve"> Kamerstukken II</w:t>
      </w:r>
      <w:r w:rsidR="00A26C03">
        <w:rPr>
          <w:sz w:val="16"/>
          <w:szCs w:val="16"/>
        </w:rPr>
        <w:t>,</w:t>
      </w:r>
      <w:r w:rsidRPr="00A26C03">
        <w:rPr>
          <w:sz w:val="16"/>
          <w:szCs w:val="16"/>
        </w:rPr>
        <w:t xml:space="preserve"> 2025</w:t>
      </w:r>
      <w:r w:rsidR="00A26C03">
        <w:rPr>
          <w:sz w:val="16"/>
          <w:szCs w:val="16"/>
        </w:rPr>
        <w:t>-20</w:t>
      </w:r>
      <w:r w:rsidRPr="00A26C03">
        <w:rPr>
          <w:sz w:val="16"/>
          <w:szCs w:val="16"/>
        </w:rPr>
        <w:t>26, 28 684, nr. 816.</w:t>
      </w:r>
    </w:p>
  </w:footnote>
  <w:footnote w:id="20">
    <w:p w14:paraId="619C14A5" w14:textId="55975F01" w:rsidR="00841F4E" w:rsidRPr="00A26C03" w:rsidRDefault="00841F4E" w:rsidP="00841F4E">
      <w:pPr>
        <w:pStyle w:val="Voetnoottekst"/>
        <w:rPr>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2024</w:t>
      </w:r>
      <w:r w:rsidR="00777FF9">
        <w:rPr>
          <w:sz w:val="16"/>
          <w:szCs w:val="16"/>
        </w:rPr>
        <w:t>-20</w:t>
      </w:r>
      <w:r w:rsidRPr="00A26C03">
        <w:rPr>
          <w:sz w:val="16"/>
          <w:szCs w:val="16"/>
        </w:rPr>
        <w:t xml:space="preserve">25, 28 684, nr. 748 en 780. </w:t>
      </w:r>
    </w:p>
  </w:footnote>
  <w:footnote w:id="21">
    <w:p w14:paraId="3BD0F0E2" w14:textId="45691AA8" w:rsidR="00841F4E" w:rsidRPr="00A26C03" w:rsidRDefault="00841F4E" w:rsidP="00841F4E">
      <w:pPr>
        <w:pStyle w:val="Voetnoottekst"/>
        <w:rPr>
          <w:sz w:val="16"/>
          <w:szCs w:val="16"/>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2025</w:t>
      </w:r>
      <w:r w:rsidR="00777FF9">
        <w:rPr>
          <w:sz w:val="16"/>
          <w:szCs w:val="16"/>
        </w:rPr>
        <w:t>-20</w:t>
      </w:r>
      <w:r w:rsidRPr="00A26C03">
        <w:rPr>
          <w:sz w:val="16"/>
          <w:szCs w:val="16"/>
        </w:rPr>
        <w:t>26, 28 684, nr. 816.</w:t>
      </w:r>
    </w:p>
  </w:footnote>
  <w:footnote w:id="22">
    <w:p w14:paraId="22B2750C" w14:textId="77777777" w:rsidR="00571E0D" w:rsidRPr="00A26C03" w:rsidRDefault="00571E0D" w:rsidP="00571E0D">
      <w:pPr>
        <w:pStyle w:val="Voetnoottekst"/>
        <w:rPr>
          <w:sz w:val="16"/>
          <w:szCs w:val="16"/>
        </w:rPr>
      </w:pPr>
      <w:r w:rsidRPr="00A26C03">
        <w:rPr>
          <w:rStyle w:val="Voetnootmarkering"/>
          <w:sz w:val="16"/>
          <w:szCs w:val="16"/>
        </w:rPr>
        <w:footnoteRef/>
      </w:r>
      <w:r w:rsidRPr="00A26C03">
        <w:rPr>
          <w:sz w:val="16"/>
          <w:szCs w:val="16"/>
        </w:rPr>
        <w:t xml:space="preserve"> Een sealbagautomaat is een beveiligde geldautomaat waarmee zakelijke klanten contant geld, verpakt in een verzegelde plastic zak (sealbag), kunnen storten. </w:t>
      </w:r>
    </w:p>
  </w:footnote>
  <w:footnote w:id="23">
    <w:p w14:paraId="3EC1912D" w14:textId="77777777" w:rsidR="00AC4B2A" w:rsidRPr="00A26C03" w:rsidRDefault="00AC4B2A" w:rsidP="00AC4B2A">
      <w:pPr>
        <w:pStyle w:val="Voetnoottekst"/>
        <w:rPr>
          <w:sz w:val="16"/>
          <w:szCs w:val="16"/>
        </w:rPr>
      </w:pPr>
      <w:r w:rsidRPr="00A26C03">
        <w:rPr>
          <w:rStyle w:val="Voetnootmarkering"/>
          <w:sz w:val="16"/>
          <w:szCs w:val="16"/>
        </w:rPr>
        <w:footnoteRef/>
      </w:r>
      <w:r w:rsidRPr="00A26C03">
        <w:rPr>
          <w:sz w:val="16"/>
          <w:szCs w:val="16"/>
        </w:rPr>
        <w:t xml:space="preserve"> Deur op slot, raampje dicht en lichtje aan.</w:t>
      </w:r>
    </w:p>
  </w:footnote>
  <w:footnote w:id="24">
    <w:p w14:paraId="47859D76" w14:textId="77777777" w:rsidR="00040CF0" w:rsidRPr="00A26C03" w:rsidRDefault="00040CF0" w:rsidP="00040CF0">
      <w:pPr>
        <w:pStyle w:val="Voetnoottekst"/>
        <w:rPr>
          <w:sz w:val="16"/>
          <w:szCs w:val="16"/>
        </w:rPr>
      </w:pPr>
      <w:r w:rsidRPr="00A26C03">
        <w:rPr>
          <w:rStyle w:val="Voetnootmarkering"/>
          <w:sz w:val="16"/>
          <w:szCs w:val="16"/>
        </w:rPr>
        <w:footnoteRef/>
      </w:r>
      <w:r w:rsidRPr="00A26C03">
        <w:rPr>
          <w:sz w:val="16"/>
          <w:szCs w:val="16"/>
        </w:rPr>
        <w:t xml:space="preserve"> Heling is een belangrijke facilitator voor het plegen van vermogenscriminaliteit. Het voorkomen, opsporen en vervolgen van heling maakt daarom deel uit van de aanpak. De helingbestrijding beoogt zowel het frustreren van de afzetmarkt voor gestolen goederen alsmede het vergroten van de pakkans van helers en stelers.</w:t>
      </w:r>
    </w:p>
  </w:footnote>
  <w:footnote w:id="25">
    <w:p w14:paraId="1B2309BB" w14:textId="50135366" w:rsidR="0029514C" w:rsidRPr="00A26C03" w:rsidRDefault="0029514C" w:rsidP="0029514C">
      <w:pPr>
        <w:pStyle w:val="Voetnoottekst"/>
        <w:rPr>
          <w:sz w:val="16"/>
          <w:szCs w:val="16"/>
        </w:rPr>
      </w:pPr>
      <w:r w:rsidRPr="00A26C03">
        <w:rPr>
          <w:rStyle w:val="Voetnootmarkering"/>
          <w:sz w:val="16"/>
          <w:szCs w:val="16"/>
        </w:rPr>
        <w:footnoteRef/>
      </w:r>
      <w:r w:rsidRPr="00A26C03">
        <w:rPr>
          <w:sz w:val="16"/>
          <w:szCs w:val="16"/>
        </w:rPr>
        <w:t xml:space="preserve"> Bronnen: WODC, Achtergronden en recidive onder daders van high impact crimes veroordeeld in 2002-2017, 2021. WODC, Criminele carrières van daders van high impact crimes, 2021.</w:t>
      </w:r>
    </w:p>
  </w:footnote>
  <w:footnote w:id="26">
    <w:p w14:paraId="5079CD9E" w14:textId="2DEDE4D3" w:rsidR="0029514C" w:rsidRPr="00A26C03" w:rsidDel="00D92927" w:rsidRDefault="0029514C" w:rsidP="0029514C">
      <w:pPr>
        <w:pStyle w:val="Voetnoottekst"/>
        <w:rPr>
          <w:del w:id="5" w:author="Auteur"/>
          <w:sz w:val="16"/>
          <w:szCs w:val="16"/>
        </w:rPr>
      </w:pPr>
      <w:r w:rsidRPr="00A26C03">
        <w:rPr>
          <w:rStyle w:val="Voetnootmarkering"/>
          <w:sz w:val="16"/>
          <w:szCs w:val="16"/>
        </w:rPr>
        <w:footnoteRef/>
      </w:r>
      <w:r w:rsidRPr="00A26C03">
        <w:rPr>
          <w:sz w:val="16"/>
          <w:szCs w:val="16"/>
        </w:rPr>
        <w:t xml:space="preserve"> Het aantal HIC veroordeelden is gedaald met 47% bij woninginbrekers, 73% bij straatrovers en 49% bij overvallers. Deze dalende trends zijn in lijn met bevindingen op basis van politieregistraties. De daling van de recidive blijft hierbij achter. Het lijkt er dus op dat er een hardnekkige groep overblijft die volhardt in het plegen van delicte</w:t>
      </w:r>
      <w:r w:rsidR="00777FF9">
        <w:rPr>
          <w:sz w:val="16"/>
          <w:szCs w:val="16"/>
        </w:rPr>
        <w:t>n.</w:t>
      </w:r>
    </w:p>
  </w:footnote>
  <w:footnote w:id="27">
    <w:p w14:paraId="765DDAEE" w14:textId="77777777" w:rsidR="00BC2C1C" w:rsidRPr="00A26C03" w:rsidRDefault="00BC2C1C" w:rsidP="00BC2C1C">
      <w:pPr>
        <w:pStyle w:val="Voetnoottekst"/>
        <w:rPr>
          <w:sz w:val="16"/>
          <w:szCs w:val="16"/>
        </w:rPr>
      </w:pPr>
      <w:r w:rsidRPr="00A26C03">
        <w:rPr>
          <w:rStyle w:val="Voetnootmarkering"/>
          <w:sz w:val="16"/>
          <w:szCs w:val="16"/>
        </w:rPr>
        <w:footnoteRef/>
      </w:r>
      <w:r w:rsidRPr="00A26C03">
        <w:rPr>
          <w:sz w:val="16"/>
          <w:szCs w:val="16"/>
        </w:rPr>
        <w:t xml:space="preserve"> Integrale persoonsgerichte toeleiding naar Arbeid.</w:t>
      </w:r>
    </w:p>
  </w:footnote>
  <w:footnote w:id="28">
    <w:p w14:paraId="4E9800E5" w14:textId="4F609717" w:rsidR="00781F63" w:rsidRPr="00A26C03" w:rsidRDefault="00781F63" w:rsidP="00781F63">
      <w:pPr>
        <w:pStyle w:val="Voetnoottekst"/>
        <w:rPr>
          <w:sz w:val="16"/>
          <w:szCs w:val="16"/>
        </w:rPr>
      </w:pPr>
      <w:r w:rsidRPr="00A26C03">
        <w:rPr>
          <w:rStyle w:val="Voetnootmarkering"/>
          <w:sz w:val="16"/>
          <w:szCs w:val="16"/>
        </w:rPr>
        <w:footnoteRef/>
      </w:r>
      <w:r w:rsidRPr="00A26C03">
        <w:rPr>
          <w:sz w:val="16"/>
          <w:szCs w:val="16"/>
        </w:rPr>
        <w:t xml:space="preserve"> Uit diverse evaluaties van de Universiteit van Amsterdam blijkt dat AJB een positieve gedragsverandering realiseert bij deelnemers in vergelijking met een controlegroep.</w:t>
      </w:r>
    </w:p>
  </w:footnote>
  <w:footnote w:id="29">
    <w:p w14:paraId="0EAE093F" w14:textId="77777777" w:rsidR="00781F63" w:rsidRPr="00A26C03" w:rsidRDefault="00781F63" w:rsidP="00781F63">
      <w:pPr>
        <w:pStyle w:val="Voetnoottekst"/>
        <w:rPr>
          <w:sz w:val="16"/>
          <w:szCs w:val="16"/>
        </w:rPr>
      </w:pPr>
      <w:r w:rsidRPr="00A26C03">
        <w:rPr>
          <w:rStyle w:val="Voetnootmarkering"/>
          <w:sz w:val="16"/>
          <w:szCs w:val="16"/>
        </w:rPr>
        <w:footnoteRef/>
      </w:r>
      <w:r w:rsidRPr="00A26C03">
        <w:rPr>
          <w:sz w:val="16"/>
          <w:szCs w:val="16"/>
        </w:rPr>
        <w:t xml:space="preserve"> Door het Nederlands Jeugdinstituut met de kwalificatie ‘Effectief volgens eerste aanwijzingen’.</w:t>
      </w:r>
    </w:p>
  </w:footnote>
  <w:footnote w:id="30">
    <w:p w14:paraId="01D2EDC1" w14:textId="00E29DCA" w:rsidR="00294ECF" w:rsidRPr="00A26C03" w:rsidRDefault="00294ECF" w:rsidP="00294ECF">
      <w:pPr>
        <w:pStyle w:val="Voetnoottekst"/>
        <w:rPr>
          <w:sz w:val="16"/>
          <w:szCs w:val="16"/>
        </w:rPr>
      </w:pPr>
      <w:r w:rsidRPr="00A26C03">
        <w:rPr>
          <w:rStyle w:val="Voetnootmarkering"/>
          <w:sz w:val="16"/>
          <w:szCs w:val="16"/>
        </w:rPr>
        <w:footnoteRef/>
      </w:r>
      <w:r w:rsidRPr="00A26C03">
        <w:rPr>
          <w:sz w:val="16"/>
          <w:szCs w:val="16"/>
        </w:rPr>
        <w:t xml:space="preserve"> zoals bijvoorbeeld schulden, schooluitval, werkloosheid, huisvesting, ontbreken van vaardigheden en negatief sociaal netwerk.</w:t>
      </w:r>
    </w:p>
  </w:footnote>
  <w:footnote w:id="31">
    <w:p w14:paraId="5277321D" w14:textId="77777777" w:rsidR="00294ECF" w:rsidRPr="00A26C03" w:rsidRDefault="00294ECF" w:rsidP="00294ECF">
      <w:pPr>
        <w:pStyle w:val="Voetnoottekst"/>
        <w:rPr>
          <w:sz w:val="16"/>
          <w:szCs w:val="16"/>
        </w:rPr>
      </w:pPr>
      <w:r w:rsidRPr="00A26C03">
        <w:rPr>
          <w:rStyle w:val="Voetnootmarkering"/>
          <w:sz w:val="16"/>
          <w:szCs w:val="16"/>
        </w:rPr>
        <w:footnoteRef/>
      </w:r>
      <w:r w:rsidRPr="00A26C03">
        <w:rPr>
          <w:sz w:val="16"/>
          <w:szCs w:val="16"/>
        </w:rPr>
        <w:t xml:space="preserve"> Van der Laan et al. (2006), </w:t>
      </w:r>
      <w:r w:rsidRPr="00A26C03">
        <w:rPr>
          <w:i/>
          <w:iCs/>
          <w:sz w:val="16"/>
          <w:szCs w:val="16"/>
        </w:rPr>
        <w:t>jeugddelinquentie</w:t>
      </w:r>
      <w:r w:rsidRPr="00A26C03">
        <w:rPr>
          <w:sz w:val="16"/>
          <w:szCs w:val="16"/>
        </w:rPr>
        <w:t xml:space="preserve">; Servaas, Weerman &amp; Fischer (2021). </w:t>
      </w:r>
      <w:r w:rsidRPr="00A26C03">
        <w:rPr>
          <w:i/>
          <w:iCs/>
          <w:sz w:val="16"/>
          <w:szCs w:val="16"/>
        </w:rPr>
        <w:t>Risico-, versterkende en beschermende factoren voor crimineel gedrag.</w:t>
      </w:r>
    </w:p>
  </w:footnote>
  <w:footnote w:id="32">
    <w:p w14:paraId="23CCE45E" w14:textId="72D24B22" w:rsidR="00043CB4" w:rsidRPr="00A26C03" w:rsidRDefault="00043CB4">
      <w:pPr>
        <w:pStyle w:val="Voetnoottekst"/>
        <w:rPr>
          <w:sz w:val="16"/>
          <w:szCs w:val="16"/>
        </w:rPr>
      </w:pPr>
      <w:r w:rsidRPr="00A26C03">
        <w:rPr>
          <w:rStyle w:val="Voetnootmarkering"/>
          <w:sz w:val="16"/>
          <w:szCs w:val="16"/>
        </w:rPr>
        <w:footnoteRef/>
      </w:r>
      <w:r w:rsidRPr="00A26C03">
        <w:rPr>
          <w:sz w:val="16"/>
          <w:szCs w:val="16"/>
        </w:rPr>
        <w:t xml:space="preserve"> </w:t>
      </w:r>
      <w:r w:rsidRPr="00A26C03">
        <w:rPr>
          <w:rStyle w:val="Voetnootmarkering"/>
          <w:sz w:val="16"/>
          <w:szCs w:val="16"/>
        </w:rPr>
        <w:footnoteRef/>
      </w:r>
      <w:r w:rsidRPr="00A26C03">
        <w:rPr>
          <w:sz w:val="16"/>
          <w:szCs w:val="16"/>
        </w:rPr>
        <w:t xml:space="preserve"> Het aantal HIC veroordeelden is gedaald met 47% bij woninginbrekers, 73% bij straatrovers en 49% bij overvallers. Deze dalende trends zijn in lijn met bevindingen op basis van politieregistraties. De daling van de recidive blijft hierbij achter. Het lijkt er dus op dat er een hardnekkige groep overblijft die volhardt in het plegen van delicten.</w:t>
      </w:r>
    </w:p>
  </w:footnote>
  <w:footnote w:id="33">
    <w:p w14:paraId="1EBD6ABB" w14:textId="1A704BBF" w:rsidR="002B2035" w:rsidRPr="00A26C03" w:rsidRDefault="002B2035" w:rsidP="002B2035">
      <w:pPr>
        <w:pStyle w:val="Voetnoottekst"/>
        <w:rPr>
          <w:sz w:val="16"/>
          <w:szCs w:val="16"/>
          <w:lang w:val="en-US"/>
        </w:rPr>
      </w:pPr>
      <w:r w:rsidRPr="00A26C03">
        <w:rPr>
          <w:rStyle w:val="Voetnootmarkering"/>
          <w:sz w:val="16"/>
          <w:szCs w:val="16"/>
        </w:rPr>
        <w:footnoteRef/>
      </w:r>
      <w:r w:rsidRPr="00A26C03">
        <w:rPr>
          <w:sz w:val="16"/>
          <w:szCs w:val="16"/>
        </w:rPr>
        <w:t xml:space="preserve"> Kamerstukken II</w:t>
      </w:r>
      <w:r w:rsidR="00777FF9">
        <w:rPr>
          <w:sz w:val="16"/>
          <w:szCs w:val="16"/>
        </w:rPr>
        <w:t>,</w:t>
      </w:r>
      <w:r w:rsidRPr="00A26C03">
        <w:rPr>
          <w:sz w:val="16"/>
          <w:szCs w:val="16"/>
        </w:rPr>
        <w:t xml:space="preserve"> 2024-2025, 24 587, nr. 1000.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F63A" w14:textId="77777777" w:rsidR="00F66532" w:rsidRDefault="00394F0A">
    <w:r>
      <w:rPr>
        <w:noProof/>
      </w:rPr>
      <mc:AlternateContent>
        <mc:Choice Requires="wps">
          <w:drawing>
            <wp:anchor distT="0" distB="0" distL="0" distR="0" simplePos="0" relativeHeight="251652096" behindDoc="0" locked="1" layoutInCell="1" allowOverlap="1" wp14:anchorId="30AA2885" wp14:editId="0AE13DB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BB95E4" w14:textId="77777777" w:rsidR="00A67A3A" w:rsidRDefault="00A67A3A"/>
                      </w:txbxContent>
                    </wps:txbx>
                    <wps:bodyPr vert="horz" wrap="square" lIns="0" tIns="0" rIns="0" bIns="0" anchor="t" anchorCtr="0"/>
                  </wps:wsp>
                </a:graphicData>
              </a:graphic>
            </wp:anchor>
          </w:drawing>
        </mc:Choice>
        <mc:Fallback>
          <w:pict>
            <v:shapetype w14:anchorId="30AA28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8BB95E4" w14:textId="77777777" w:rsidR="00A67A3A" w:rsidRDefault="00A67A3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E09C004" wp14:editId="5718432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63EB13" w14:textId="77777777" w:rsidR="00F66532" w:rsidRDefault="00394F0A">
                          <w:pPr>
                            <w:pStyle w:val="Referentiegegevensbold"/>
                          </w:pPr>
                          <w:r>
                            <w:t>Directoraat-Generaal Straffen en Beschermen</w:t>
                          </w:r>
                        </w:p>
                        <w:p w14:paraId="4C3DE622" w14:textId="77777777" w:rsidR="00F66532" w:rsidRDefault="00394F0A">
                          <w:pPr>
                            <w:pStyle w:val="Referentiegegevens"/>
                          </w:pPr>
                          <w:r>
                            <w:t>Directie Jeugd, Familie en aanpak Criminaliteitsfenomenen</w:t>
                          </w:r>
                        </w:p>
                        <w:p w14:paraId="7DB282F6" w14:textId="4D6CFD1C" w:rsidR="00F66532" w:rsidRDefault="00394F0A">
                          <w:pPr>
                            <w:pStyle w:val="Referentiegegevens"/>
                          </w:pPr>
                          <w:r>
                            <w:t>Aanpak criminaliteitsf</w:t>
                          </w:r>
                          <w:r w:rsidR="00396CC4">
                            <w:t>enomenen</w:t>
                          </w:r>
                        </w:p>
                        <w:p w14:paraId="445704B0" w14:textId="77777777" w:rsidR="00F66532" w:rsidRDefault="00F66532">
                          <w:pPr>
                            <w:pStyle w:val="WitregelW2"/>
                          </w:pPr>
                        </w:p>
                        <w:p w14:paraId="595BAE60" w14:textId="77777777" w:rsidR="00F66532" w:rsidRDefault="00394F0A">
                          <w:pPr>
                            <w:pStyle w:val="Referentiegegevensbold"/>
                          </w:pPr>
                          <w:r>
                            <w:t>Datum</w:t>
                          </w:r>
                        </w:p>
                        <w:p w14:paraId="2D3D7BEF" w14:textId="0FA83F4B" w:rsidR="00F66532" w:rsidRDefault="00421540">
                          <w:pPr>
                            <w:pStyle w:val="Referentiegegevens"/>
                          </w:pPr>
                          <w:sdt>
                            <w:sdtPr>
                              <w:id w:val="-76293199"/>
                              <w:date w:fullDate="2026-06-08T00:00:00Z">
                                <w:dateFormat w:val="d MMMM yyyy"/>
                                <w:lid w:val="nl"/>
                                <w:storeMappedDataAs w:val="dateTime"/>
                                <w:calendar w:val="gregorian"/>
                              </w:date>
                            </w:sdtPr>
                            <w:sdtEndPr/>
                            <w:sdtContent>
                              <w:r w:rsidR="00B8250D">
                                <w:t>8</w:t>
                              </w:r>
                              <w:r w:rsidR="007D2B7D">
                                <w:t xml:space="preserve"> juni</w:t>
                              </w:r>
                              <w:r w:rsidR="00394F0A">
                                <w:t xml:space="preserve"> 2026</w:t>
                              </w:r>
                            </w:sdtContent>
                          </w:sdt>
                        </w:p>
                        <w:p w14:paraId="2AC8383F" w14:textId="77777777" w:rsidR="00F66532" w:rsidRDefault="00F66532">
                          <w:pPr>
                            <w:pStyle w:val="WitregelW1"/>
                          </w:pPr>
                        </w:p>
                        <w:p w14:paraId="5E229A1C" w14:textId="77777777" w:rsidR="00F66532" w:rsidRDefault="00394F0A">
                          <w:pPr>
                            <w:pStyle w:val="Referentiegegevensbold"/>
                          </w:pPr>
                          <w:r>
                            <w:t>Onze referentie</w:t>
                          </w:r>
                        </w:p>
                        <w:p w14:paraId="707EFA1D" w14:textId="77777777" w:rsidR="00F66532" w:rsidRDefault="00394F0A">
                          <w:pPr>
                            <w:pStyle w:val="Referentiegegevens"/>
                          </w:pPr>
                          <w:r>
                            <w:t>7643715</w:t>
                          </w:r>
                        </w:p>
                      </w:txbxContent>
                    </wps:txbx>
                    <wps:bodyPr vert="horz" wrap="square" lIns="0" tIns="0" rIns="0" bIns="0" anchor="t" anchorCtr="0"/>
                  </wps:wsp>
                </a:graphicData>
              </a:graphic>
            </wp:anchor>
          </w:drawing>
        </mc:Choice>
        <mc:Fallback>
          <w:pict>
            <v:shape w14:anchorId="7E09C00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63EB13" w14:textId="77777777" w:rsidR="00F66532" w:rsidRDefault="00394F0A">
                    <w:pPr>
                      <w:pStyle w:val="Referentiegegevensbold"/>
                    </w:pPr>
                    <w:r>
                      <w:t>Directoraat-Generaal Straffen en Beschermen</w:t>
                    </w:r>
                  </w:p>
                  <w:p w14:paraId="4C3DE622" w14:textId="77777777" w:rsidR="00F66532" w:rsidRDefault="00394F0A">
                    <w:pPr>
                      <w:pStyle w:val="Referentiegegevens"/>
                    </w:pPr>
                    <w:r>
                      <w:t>Directie Jeugd, Familie en aanpak Criminaliteitsfenomenen</w:t>
                    </w:r>
                  </w:p>
                  <w:p w14:paraId="7DB282F6" w14:textId="4D6CFD1C" w:rsidR="00F66532" w:rsidRDefault="00394F0A">
                    <w:pPr>
                      <w:pStyle w:val="Referentiegegevens"/>
                    </w:pPr>
                    <w:r>
                      <w:t>Aanpak criminaliteitsf</w:t>
                    </w:r>
                    <w:r w:rsidR="00396CC4">
                      <w:t>enomenen</w:t>
                    </w:r>
                  </w:p>
                  <w:p w14:paraId="445704B0" w14:textId="77777777" w:rsidR="00F66532" w:rsidRDefault="00F66532">
                    <w:pPr>
                      <w:pStyle w:val="WitregelW2"/>
                    </w:pPr>
                  </w:p>
                  <w:p w14:paraId="595BAE60" w14:textId="77777777" w:rsidR="00F66532" w:rsidRDefault="00394F0A">
                    <w:pPr>
                      <w:pStyle w:val="Referentiegegevensbold"/>
                    </w:pPr>
                    <w:r>
                      <w:t>Datum</w:t>
                    </w:r>
                  </w:p>
                  <w:p w14:paraId="2D3D7BEF" w14:textId="0FA83F4B" w:rsidR="00F66532" w:rsidRDefault="00421540">
                    <w:pPr>
                      <w:pStyle w:val="Referentiegegevens"/>
                    </w:pPr>
                    <w:sdt>
                      <w:sdtPr>
                        <w:id w:val="-76293199"/>
                        <w:date w:fullDate="2026-06-08T00:00:00Z">
                          <w:dateFormat w:val="d MMMM yyyy"/>
                          <w:lid w:val="nl"/>
                          <w:storeMappedDataAs w:val="dateTime"/>
                          <w:calendar w:val="gregorian"/>
                        </w:date>
                      </w:sdtPr>
                      <w:sdtEndPr/>
                      <w:sdtContent>
                        <w:r w:rsidR="00B8250D">
                          <w:t>8</w:t>
                        </w:r>
                        <w:r w:rsidR="007D2B7D">
                          <w:t xml:space="preserve"> juni</w:t>
                        </w:r>
                        <w:r w:rsidR="00394F0A">
                          <w:t xml:space="preserve"> 2026</w:t>
                        </w:r>
                      </w:sdtContent>
                    </w:sdt>
                  </w:p>
                  <w:p w14:paraId="2AC8383F" w14:textId="77777777" w:rsidR="00F66532" w:rsidRDefault="00F66532">
                    <w:pPr>
                      <w:pStyle w:val="WitregelW1"/>
                    </w:pPr>
                  </w:p>
                  <w:p w14:paraId="5E229A1C" w14:textId="77777777" w:rsidR="00F66532" w:rsidRDefault="00394F0A">
                    <w:pPr>
                      <w:pStyle w:val="Referentiegegevensbold"/>
                    </w:pPr>
                    <w:r>
                      <w:t>Onze referentie</w:t>
                    </w:r>
                  </w:p>
                  <w:p w14:paraId="707EFA1D" w14:textId="77777777" w:rsidR="00F66532" w:rsidRDefault="00394F0A">
                    <w:pPr>
                      <w:pStyle w:val="Referentiegegevens"/>
                    </w:pPr>
                    <w:r>
                      <w:t>7643715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D5FA93" wp14:editId="23FAC27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01B211" w14:textId="77777777" w:rsidR="00A67A3A" w:rsidRDefault="00A67A3A"/>
                      </w:txbxContent>
                    </wps:txbx>
                    <wps:bodyPr vert="horz" wrap="square" lIns="0" tIns="0" rIns="0" bIns="0" anchor="t" anchorCtr="0"/>
                  </wps:wsp>
                </a:graphicData>
              </a:graphic>
            </wp:anchor>
          </w:drawing>
        </mc:Choice>
        <mc:Fallback>
          <w:pict>
            <v:shape w14:anchorId="58D5FA9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01B211" w14:textId="77777777" w:rsidR="00A67A3A" w:rsidRDefault="00A67A3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02A8F1" wp14:editId="0F18065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F5F8BE" w14:textId="0275961D" w:rsidR="00F66532" w:rsidRDefault="00394F0A">
                          <w:pPr>
                            <w:pStyle w:val="Referentiegegevens"/>
                          </w:pPr>
                          <w:r>
                            <w:t xml:space="preserve">Pagina </w:t>
                          </w:r>
                          <w:r>
                            <w:fldChar w:fldCharType="begin"/>
                          </w:r>
                          <w:r>
                            <w:instrText>PAGE</w:instrText>
                          </w:r>
                          <w:r>
                            <w:fldChar w:fldCharType="separate"/>
                          </w:r>
                          <w:r w:rsidR="00E62765">
                            <w:rPr>
                              <w:noProof/>
                            </w:rPr>
                            <w:t>2</w:t>
                          </w:r>
                          <w:r>
                            <w:fldChar w:fldCharType="end"/>
                          </w:r>
                          <w:r>
                            <w:t xml:space="preserve"> van </w:t>
                          </w:r>
                          <w:r>
                            <w:fldChar w:fldCharType="begin"/>
                          </w:r>
                          <w:r>
                            <w:instrText>NUMPAGES</w:instrText>
                          </w:r>
                          <w:r>
                            <w:fldChar w:fldCharType="separate"/>
                          </w:r>
                          <w:r w:rsidR="00E62765">
                            <w:rPr>
                              <w:noProof/>
                            </w:rPr>
                            <w:t>1</w:t>
                          </w:r>
                          <w:r>
                            <w:fldChar w:fldCharType="end"/>
                          </w:r>
                        </w:p>
                      </w:txbxContent>
                    </wps:txbx>
                    <wps:bodyPr vert="horz" wrap="square" lIns="0" tIns="0" rIns="0" bIns="0" anchor="t" anchorCtr="0"/>
                  </wps:wsp>
                </a:graphicData>
              </a:graphic>
            </wp:anchor>
          </w:drawing>
        </mc:Choice>
        <mc:Fallback>
          <w:pict>
            <v:shape w14:anchorId="6602A8F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F5F8BE" w14:textId="0275961D" w:rsidR="00F66532" w:rsidRDefault="00394F0A">
                    <w:pPr>
                      <w:pStyle w:val="Referentiegegevens"/>
                    </w:pPr>
                    <w:r>
                      <w:t xml:space="preserve">Pagina </w:t>
                    </w:r>
                    <w:r>
                      <w:fldChar w:fldCharType="begin"/>
                    </w:r>
                    <w:r>
                      <w:instrText>PAGE</w:instrText>
                    </w:r>
                    <w:r>
                      <w:fldChar w:fldCharType="separate"/>
                    </w:r>
                    <w:r w:rsidR="00E62765">
                      <w:rPr>
                        <w:noProof/>
                      </w:rPr>
                      <w:t>2</w:t>
                    </w:r>
                    <w:r>
                      <w:fldChar w:fldCharType="end"/>
                    </w:r>
                    <w:r>
                      <w:t xml:space="preserve"> van </w:t>
                    </w:r>
                    <w:r>
                      <w:fldChar w:fldCharType="begin"/>
                    </w:r>
                    <w:r>
                      <w:instrText>NUMPAGES</w:instrText>
                    </w:r>
                    <w:r>
                      <w:fldChar w:fldCharType="separate"/>
                    </w:r>
                    <w:r w:rsidR="00E6276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A27B" w14:textId="77777777" w:rsidR="00F66532" w:rsidRDefault="00394F0A">
    <w:pPr>
      <w:spacing w:after="6377" w:line="14" w:lineRule="exact"/>
    </w:pPr>
    <w:r>
      <w:rPr>
        <w:noProof/>
      </w:rPr>
      <mc:AlternateContent>
        <mc:Choice Requires="wps">
          <w:drawing>
            <wp:anchor distT="0" distB="0" distL="0" distR="0" simplePos="0" relativeHeight="251656192" behindDoc="0" locked="1" layoutInCell="1" allowOverlap="1" wp14:anchorId="27B8C4F9" wp14:editId="76695E3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35ED3F" w14:textId="77777777" w:rsidR="00F66532" w:rsidRDefault="00394F0A">
                          <w:pPr>
                            <w:spacing w:line="240" w:lineRule="auto"/>
                          </w:pPr>
                          <w:r>
                            <w:rPr>
                              <w:noProof/>
                            </w:rPr>
                            <w:drawing>
                              <wp:inline distT="0" distB="0" distL="0" distR="0" wp14:anchorId="380F8003" wp14:editId="45AECCC7">
                                <wp:extent cx="467995" cy="1583865"/>
                                <wp:effectExtent l="0" t="0" r="0" b="0"/>
                                <wp:docPr id="1044405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B8C4F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35ED3F" w14:textId="77777777" w:rsidR="00F66532" w:rsidRDefault="00394F0A">
                    <w:pPr>
                      <w:spacing w:line="240" w:lineRule="auto"/>
                    </w:pPr>
                    <w:r>
                      <w:rPr>
                        <w:noProof/>
                      </w:rPr>
                      <w:drawing>
                        <wp:inline distT="0" distB="0" distL="0" distR="0" wp14:anchorId="380F8003" wp14:editId="45AECCC7">
                          <wp:extent cx="467995" cy="1583865"/>
                          <wp:effectExtent l="0" t="0" r="0" b="0"/>
                          <wp:docPr id="1044405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507B69" wp14:editId="019B48B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90ED86" w14:textId="77777777" w:rsidR="00F66532" w:rsidRDefault="00394F0A">
                          <w:pPr>
                            <w:spacing w:line="240" w:lineRule="auto"/>
                          </w:pPr>
                          <w:r>
                            <w:rPr>
                              <w:noProof/>
                            </w:rPr>
                            <w:drawing>
                              <wp:inline distT="0" distB="0" distL="0" distR="0" wp14:anchorId="5DF2D864" wp14:editId="486455F6">
                                <wp:extent cx="2339975" cy="1582834"/>
                                <wp:effectExtent l="0" t="0" r="0" b="0"/>
                                <wp:docPr id="93932937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507B6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390ED86" w14:textId="77777777" w:rsidR="00F66532" w:rsidRDefault="00394F0A">
                    <w:pPr>
                      <w:spacing w:line="240" w:lineRule="auto"/>
                    </w:pPr>
                    <w:r>
                      <w:rPr>
                        <w:noProof/>
                      </w:rPr>
                      <w:drawing>
                        <wp:inline distT="0" distB="0" distL="0" distR="0" wp14:anchorId="5DF2D864" wp14:editId="486455F6">
                          <wp:extent cx="2339975" cy="1582834"/>
                          <wp:effectExtent l="0" t="0" r="0" b="0"/>
                          <wp:docPr id="93932937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4202C1" wp14:editId="2870714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B97559" w14:textId="77777777" w:rsidR="00F66532" w:rsidRDefault="00394F0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D4202C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1B97559" w14:textId="77777777" w:rsidR="00F66532" w:rsidRDefault="00394F0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B62A1F" wp14:editId="737AE1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80DF8E" w14:textId="23F3ECBA" w:rsidR="007C1FB9" w:rsidRDefault="007C1FB9">
                          <w:r>
                            <w:t>Aan de v</w:t>
                          </w:r>
                          <w:r w:rsidR="006F3512">
                            <w:t xml:space="preserve">oorzitter </w:t>
                          </w:r>
                          <w:r>
                            <w:t xml:space="preserve">van de </w:t>
                          </w:r>
                          <w:r w:rsidR="006F3512">
                            <w:t>Tweede Kamer</w:t>
                          </w:r>
                          <w:r>
                            <w:t xml:space="preserve"> </w:t>
                          </w:r>
                        </w:p>
                        <w:p w14:paraId="5C0D24C1" w14:textId="1ED8FD79" w:rsidR="00F66532" w:rsidRDefault="007C1FB9">
                          <w:r>
                            <w:t>der Staten-Generaal</w:t>
                          </w:r>
                        </w:p>
                        <w:p w14:paraId="7F47F7EC" w14:textId="4CC53648" w:rsidR="00F66532" w:rsidRDefault="007C1FB9">
                          <w:r>
                            <w:t>P</w:t>
                          </w:r>
                          <w:r w:rsidR="00394F0A">
                            <w:t xml:space="preserve">ostbus 20018 </w:t>
                          </w:r>
                        </w:p>
                        <w:p w14:paraId="06FF0396" w14:textId="77777777" w:rsidR="00F66532" w:rsidRDefault="00394F0A">
                          <w:r>
                            <w:t>2500 EA  DEN HAAG</w:t>
                          </w:r>
                        </w:p>
                      </w:txbxContent>
                    </wps:txbx>
                    <wps:bodyPr vert="horz" wrap="square" lIns="0" tIns="0" rIns="0" bIns="0" anchor="t" anchorCtr="0"/>
                  </wps:wsp>
                </a:graphicData>
              </a:graphic>
            </wp:anchor>
          </w:drawing>
        </mc:Choice>
        <mc:Fallback>
          <w:pict>
            <v:shape w14:anchorId="7CB62A1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580DF8E" w14:textId="23F3ECBA" w:rsidR="007C1FB9" w:rsidRDefault="007C1FB9">
                    <w:r>
                      <w:t>Aan de v</w:t>
                    </w:r>
                    <w:r w:rsidR="006F3512">
                      <w:t xml:space="preserve">oorzitter </w:t>
                    </w:r>
                    <w:r>
                      <w:t xml:space="preserve">van de </w:t>
                    </w:r>
                    <w:r w:rsidR="006F3512">
                      <w:t>Tweede Kamer</w:t>
                    </w:r>
                    <w:r>
                      <w:t xml:space="preserve"> </w:t>
                    </w:r>
                  </w:p>
                  <w:p w14:paraId="5C0D24C1" w14:textId="1ED8FD79" w:rsidR="00F66532" w:rsidRDefault="007C1FB9">
                    <w:r>
                      <w:t>der Staten-Generaal</w:t>
                    </w:r>
                  </w:p>
                  <w:p w14:paraId="7F47F7EC" w14:textId="4CC53648" w:rsidR="00F66532" w:rsidRDefault="007C1FB9">
                    <w:r>
                      <w:t>P</w:t>
                    </w:r>
                    <w:r w:rsidR="00394F0A">
                      <w:t xml:space="preserve">ostbus 20018 </w:t>
                    </w:r>
                  </w:p>
                  <w:p w14:paraId="06FF0396" w14:textId="77777777" w:rsidR="00F66532" w:rsidRDefault="00394F0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1A3D0B" wp14:editId="25A4BB6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6532" w14:paraId="068764C5" w14:textId="77777777">
                            <w:trPr>
                              <w:trHeight w:val="240"/>
                            </w:trPr>
                            <w:tc>
                              <w:tcPr>
                                <w:tcW w:w="1140" w:type="dxa"/>
                              </w:tcPr>
                              <w:p w14:paraId="430BC248" w14:textId="77777777" w:rsidR="00F66532" w:rsidRDefault="00394F0A">
                                <w:r>
                                  <w:t>Datum</w:t>
                                </w:r>
                              </w:p>
                            </w:tc>
                            <w:tc>
                              <w:tcPr>
                                <w:tcW w:w="5918" w:type="dxa"/>
                              </w:tcPr>
                              <w:p w14:paraId="35292544" w14:textId="4C4CB9FB" w:rsidR="00F66532" w:rsidRDefault="00421540">
                                <w:sdt>
                                  <w:sdtPr>
                                    <w:id w:val="-794374184"/>
                                    <w:date w:fullDate="2026-06-08T00:00:00Z">
                                      <w:dateFormat w:val="d MMMM yyyy"/>
                                      <w:lid w:val="nl"/>
                                      <w:storeMappedDataAs w:val="dateTime"/>
                                      <w:calendar w:val="gregorian"/>
                                    </w:date>
                                  </w:sdtPr>
                                  <w:sdtEndPr/>
                                  <w:sdtContent>
                                    <w:r w:rsidR="00B8250D">
                                      <w:rPr>
                                        <w:lang w:val="nl"/>
                                      </w:rPr>
                                      <w:t>8</w:t>
                                    </w:r>
                                    <w:r w:rsidR="007340D7">
                                      <w:rPr>
                                        <w:lang w:val="nl"/>
                                      </w:rPr>
                                      <w:t xml:space="preserve"> juni 2026</w:t>
                                    </w:r>
                                  </w:sdtContent>
                                </w:sdt>
                              </w:p>
                            </w:tc>
                          </w:tr>
                          <w:tr w:rsidR="00F66532" w14:paraId="3C48FFAD" w14:textId="77777777">
                            <w:trPr>
                              <w:trHeight w:val="240"/>
                            </w:trPr>
                            <w:tc>
                              <w:tcPr>
                                <w:tcW w:w="1140" w:type="dxa"/>
                              </w:tcPr>
                              <w:p w14:paraId="13317C7C" w14:textId="77777777" w:rsidR="00F66532" w:rsidRDefault="00394F0A">
                                <w:r>
                                  <w:t>Betreft</w:t>
                                </w:r>
                              </w:p>
                            </w:tc>
                            <w:tc>
                              <w:tcPr>
                                <w:tcW w:w="5918" w:type="dxa"/>
                              </w:tcPr>
                              <w:p w14:paraId="6C816D3F" w14:textId="77777777" w:rsidR="00F66532" w:rsidRDefault="00394F0A">
                                <w:r>
                                  <w:t>Voortgangsrapportage High Impact Crimes 2024-2025</w:t>
                                </w:r>
                              </w:p>
                            </w:tc>
                          </w:tr>
                        </w:tbl>
                        <w:p w14:paraId="57855801" w14:textId="77777777" w:rsidR="00A67A3A" w:rsidRDefault="00A67A3A"/>
                      </w:txbxContent>
                    </wps:txbx>
                    <wps:bodyPr vert="horz" wrap="square" lIns="0" tIns="0" rIns="0" bIns="0" anchor="t" anchorCtr="0"/>
                  </wps:wsp>
                </a:graphicData>
              </a:graphic>
            </wp:anchor>
          </w:drawing>
        </mc:Choice>
        <mc:Fallback>
          <w:pict>
            <v:shape w14:anchorId="4C1A3D0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6532" w14:paraId="068764C5" w14:textId="77777777">
                      <w:trPr>
                        <w:trHeight w:val="240"/>
                      </w:trPr>
                      <w:tc>
                        <w:tcPr>
                          <w:tcW w:w="1140" w:type="dxa"/>
                        </w:tcPr>
                        <w:p w14:paraId="430BC248" w14:textId="77777777" w:rsidR="00F66532" w:rsidRDefault="00394F0A">
                          <w:r>
                            <w:t>Datum</w:t>
                          </w:r>
                        </w:p>
                      </w:tc>
                      <w:tc>
                        <w:tcPr>
                          <w:tcW w:w="5918" w:type="dxa"/>
                        </w:tcPr>
                        <w:p w14:paraId="35292544" w14:textId="4C4CB9FB" w:rsidR="00F66532" w:rsidRDefault="00421540">
                          <w:sdt>
                            <w:sdtPr>
                              <w:id w:val="-794374184"/>
                              <w:date w:fullDate="2026-06-08T00:00:00Z">
                                <w:dateFormat w:val="d MMMM yyyy"/>
                                <w:lid w:val="nl"/>
                                <w:storeMappedDataAs w:val="dateTime"/>
                                <w:calendar w:val="gregorian"/>
                              </w:date>
                            </w:sdtPr>
                            <w:sdtEndPr/>
                            <w:sdtContent>
                              <w:r w:rsidR="00B8250D">
                                <w:rPr>
                                  <w:lang w:val="nl"/>
                                </w:rPr>
                                <w:t>8</w:t>
                              </w:r>
                              <w:r w:rsidR="007340D7">
                                <w:rPr>
                                  <w:lang w:val="nl"/>
                                </w:rPr>
                                <w:t xml:space="preserve"> juni 2026</w:t>
                              </w:r>
                            </w:sdtContent>
                          </w:sdt>
                        </w:p>
                      </w:tc>
                    </w:tr>
                    <w:tr w:rsidR="00F66532" w14:paraId="3C48FFAD" w14:textId="77777777">
                      <w:trPr>
                        <w:trHeight w:val="240"/>
                      </w:trPr>
                      <w:tc>
                        <w:tcPr>
                          <w:tcW w:w="1140" w:type="dxa"/>
                        </w:tcPr>
                        <w:p w14:paraId="13317C7C" w14:textId="77777777" w:rsidR="00F66532" w:rsidRDefault="00394F0A">
                          <w:r>
                            <w:t>Betreft</w:t>
                          </w:r>
                        </w:p>
                      </w:tc>
                      <w:tc>
                        <w:tcPr>
                          <w:tcW w:w="5918" w:type="dxa"/>
                        </w:tcPr>
                        <w:p w14:paraId="6C816D3F" w14:textId="77777777" w:rsidR="00F66532" w:rsidRDefault="00394F0A">
                          <w:r>
                            <w:t>Voortgangsrapportage High Impact Crimes 2024-2025</w:t>
                          </w:r>
                        </w:p>
                      </w:tc>
                    </w:tr>
                  </w:tbl>
                  <w:p w14:paraId="57855801" w14:textId="77777777" w:rsidR="00A67A3A" w:rsidRDefault="00A67A3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B6CB58" wp14:editId="6EA3AFC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01D9DE" w14:textId="77777777" w:rsidR="00F66532" w:rsidRDefault="00394F0A">
                          <w:pPr>
                            <w:pStyle w:val="Referentiegegevensbold"/>
                          </w:pPr>
                          <w:r>
                            <w:t>Directoraat-Generaal Straffen en Beschermen</w:t>
                          </w:r>
                        </w:p>
                        <w:p w14:paraId="180FDC30" w14:textId="77777777" w:rsidR="00F66532" w:rsidRDefault="00394F0A">
                          <w:pPr>
                            <w:pStyle w:val="Referentiegegevens"/>
                          </w:pPr>
                          <w:r>
                            <w:t>Directie Jeugd, Familie en aanpak Criminaliteitsfenomenen</w:t>
                          </w:r>
                        </w:p>
                        <w:p w14:paraId="337EDC4E" w14:textId="46258CFF" w:rsidR="00F66532" w:rsidRDefault="00394F0A">
                          <w:pPr>
                            <w:pStyle w:val="Referentiegegevens"/>
                          </w:pPr>
                          <w:r>
                            <w:t>Aanpak criminaliteitsf</w:t>
                          </w:r>
                          <w:r w:rsidR="006F3512">
                            <w:t>enomenen</w:t>
                          </w:r>
                        </w:p>
                        <w:p w14:paraId="24D65F06" w14:textId="77777777" w:rsidR="00F66532" w:rsidRDefault="00F66532">
                          <w:pPr>
                            <w:pStyle w:val="WitregelW1"/>
                          </w:pPr>
                        </w:p>
                        <w:p w14:paraId="4F0835FB" w14:textId="77777777" w:rsidR="00F66532" w:rsidRDefault="00394F0A">
                          <w:pPr>
                            <w:pStyle w:val="Referentiegegevens"/>
                          </w:pPr>
                          <w:r>
                            <w:t>Turfmarkt 147</w:t>
                          </w:r>
                        </w:p>
                        <w:p w14:paraId="090BBEFF" w14:textId="77777777" w:rsidR="00F66532" w:rsidRDefault="00394F0A">
                          <w:pPr>
                            <w:pStyle w:val="Referentiegegevens"/>
                          </w:pPr>
                          <w:r>
                            <w:t>2511 DP  Den Haag</w:t>
                          </w:r>
                        </w:p>
                        <w:p w14:paraId="22AAE3D4" w14:textId="77777777" w:rsidR="00F66532" w:rsidRPr="00E62765" w:rsidRDefault="00394F0A">
                          <w:pPr>
                            <w:pStyle w:val="Referentiegegevens"/>
                            <w:rPr>
                              <w:lang w:val="de-DE"/>
                            </w:rPr>
                          </w:pPr>
                          <w:r w:rsidRPr="00E62765">
                            <w:rPr>
                              <w:lang w:val="de-DE"/>
                            </w:rPr>
                            <w:t>Postbus 20301</w:t>
                          </w:r>
                        </w:p>
                        <w:p w14:paraId="10F2EF6B" w14:textId="77777777" w:rsidR="00F66532" w:rsidRPr="00E62765" w:rsidRDefault="00394F0A">
                          <w:pPr>
                            <w:pStyle w:val="Referentiegegevens"/>
                            <w:rPr>
                              <w:lang w:val="de-DE"/>
                            </w:rPr>
                          </w:pPr>
                          <w:r w:rsidRPr="00E62765">
                            <w:rPr>
                              <w:lang w:val="de-DE"/>
                            </w:rPr>
                            <w:t>2500 EH  Den Haag</w:t>
                          </w:r>
                        </w:p>
                        <w:p w14:paraId="52D7A693" w14:textId="77777777" w:rsidR="00F66532" w:rsidRPr="00E62765" w:rsidRDefault="00394F0A">
                          <w:pPr>
                            <w:pStyle w:val="Referentiegegevens"/>
                            <w:rPr>
                              <w:lang w:val="de-DE"/>
                            </w:rPr>
                          </w:pPr>
                          <w:r w:rsidRPr="00E62765">
                            <w:rPr>
                              <w:lang w:val="de-DE"/>
                            </w:rPr>
                            <w:t>www.rijksoverheid.nl/jenv</w:t>
                          </w:r>
                        </w:p>
                        <w:p w14:paraId="361E32EA" w14:textId="77777777" w:rsidR="00F66532" w:rsidRPr="00E62765" w:rsidRDefault="00F66532">
                          <w:pPr>
                            <w:pStyle w:val="WitregelW1"/>
                            <w:rPr>
                              <w:lang w:val="de-DE"/>
                            </w:rPr>
                          </w:pPr>
                        </w:p>
                        <w:p w14:paraId="0738C697" w14:textId="77777777" w:rsidR="00F66532" w:rsidRPr="00E62765" w:rsidRDefault="00394F0A">
                          <w:pPr>
                            <w:pStyle w:val="Referentiegegevensbold"/>
                            <w:rPr>
                              <w:lang w:val="de-DE"/>
                            </w:rPr>
                          </w:pPr>
                          <w:proofErr w:type="spellStart"/>
                          <w:r w:rsidRPr="00E62765">
                            <w:rPr>
                              <w:lang w:val="de-DE"/>
                            </w:rPr>
                            <w:t>Onze</w:t>
                          </w:r>
                          <w:proofErr w:type="spellEnd"/>
                          <w:r w:rsidRPr="00E62765">
                            <w:rPr>
                              <w:lang w:val="de-DE"/>
                            </w:rPr>
                            <w:t xml:space="preserve"> </w:t>
                          </w:r>
                          <w:proofErr w:type="spellStart"/>
                          <w:r w:rsidRPr="00E62765">
                            <w:rPr>
                              <w:lang w:val="de-DE"/>
                            </w:rPr>
                            <w:t>referentie</w:t>
                          </w:r>
                          <w:proofErr w:type="spellEnd"/>
                        </w:p>
                        <w:p w14:paraId="2827391E" w14:textId="77777777" w:rsidR="00F66532" w:rsidRDefault="00394F0A">
                          <w:pPr>
                            <w:pStyle w:val="Referentiegegevens"/>
                          </w:pPr>
                          <w:r>
                            <w:t>7643715</w:t>
                          </w:r>
                        </w:p>
                      </w:txbxContent>
                    </wps:txbx>
                    <wps:bodyPr vert="horz" wrap="square" lIns="0" tIns="0" rIns="0" bIns="0" anchor="t" anchorCtr="0"/>
                  </wps:wsp>
                </a:graphicData>
              </a:graphic>
            </wp:anchor>
          </w:drawing>
        </mc:Choice>
        <mc:Fallback>
          <w:pict>
            <v:shape w14:anchorId="3BB6CB5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E01D9DE" w14:textId="77777777" w:rsidR="00F66532" w:rsidRDefault="00394F0A">
                    <w:pPr>
                      <w:pStyle w:val="Referentiegegevensbold"/>
                    </w:pPr>
                    <w:r>
                      <w:t>Directoraat-Generaal Straffen en Beschermen</w:t>
                    </w:r>
                  </w:p>
                  <w:p w14:paraId="180FDC30" w14:textId="77777777" w:rsidR="00F66532" w:rsidRDefault="00394F0A">
                    <w:pPr>
                      <w:pStyle w:val="Referentiegegevens"/>
                    </w:pPr>
                    <w:r>
                      <w:t>Directie Jeugd, Familie en aanpak Criminaliteitsfenomenen</w:t>
                    </w:r>
                  </w:p>
                  <w:p w14:paraId="337EDC4E" w14:textId="46258CFF" w:rsidR="00F66532" w:rsidRDefault="00394F0A">
                    <w:pPr>
                      <w:pStyle w:val="Referentiegegevens"/>
                    </w:pPr>
                    <w:r>
                      <w:t>Aanpak criminaliteitsf</w:t>
                    </w:r>
                    <w:r w:rsidR="006F3512">
                      <w:t>enomenen</w:t>
                    </w:r>
                  </w:p>
                  <w:p w14:paraId="24D65F06" w14:textId="77777777" w:rsidR="00F66532" w:rsidRDefault="00F66532">
                    <w:pPr>
                      <w:pStyle w:val="WitregelW1"/>
                    </w:pPr>
                  </w:p>
                  <w:p w14:paraId="4F0835FB" w14:textId="77777777" w:rsidR="00F66532" w:rsidRDefault="00394F0A">
                    <w:pPr>
                      <w:pStyle w:val="Referentiegegevens"/>
                    </w:pPr>
                    <w:r>
                      <w:t>Turfmarkt 147</w:t>
                    </w:r>
                  </w:p>
                  <w:p w14:paraId="090BBEFF" w14:textId="77777777" w:rsidR="00F66532" w:rsidRDefault="00394F0A">
                    <w:pPr>
                      <w:pStyle w:val="Referentiegegevens"/>
                    </w:pPr>
                    <w:r>
                      <w:t>2511 DP  Den Haag</w:t>
                    </w:r>
                  </w:p>
                  <w:p w14:paraId="22AAE3D4" w14:textId="77777777" w:rsidR="00F66532" w:rsidRPr="00E62765" w:rsidRDefault="00394F0A">
                    <w:pPr>
                      <w:pStyle w:val="Referentiegegevens"/>
                      <w:rPr>
                        <w:lang w:val="de-DE"/>
                      </w:rPr>
                    </w:pPr>
                    <w:r w:rsidRPr="00E62765">
                      <w:rPr>
                        <w:lang w:val="de-DE"/>
                      </w:rPr>
                      <w:t>Postbus 20301</w:t>
                    </w:r>
                  </w:p>
                  <w:p w14:paraId="10F2EF6B" w14:textId="77777777" w:rsidR="00F66532" w:rsidRPr="00E62765" w:rsidRDefault="00394F0A">
                    <w:pPr>
                      <w:pStyle w:val="Referentiegegevens"/>
                      <w:rPr>
                        <w:lang w:val="de-DE"/>
                      </w:rPr>
                    </w:pPr>
                    <w:r w:rsidRPr="00E62765">
                      <w:rPr>
                        <w:lang w:val="de-DE"/>
                      </w:rPr>
                      <w:t>2500 EH  Den Haag</w:t>
                    </w:r>
                  </w:p>
                  <w:p w14:paraId="52D7A693" w14:textId="77777777" w:rsidR="00F66532" w:rsidRPr="00E62765" w:rsidRDefault="00394F0A">
                    <w:pPr>
                      <w:pStyle w:val="Referentiegegevens"/>
                      <w:rPr>
                        <w:lang w:val="de-DE"/>
                      </w:rPr>
                    </w:pPr>
                    <w:r w:rsidRPr="00E62765">
                      <w:rPr>
                        <w:lang w:val="de-DE"/>
                      </w:rPr>
                      <w:t>www.rijksoverheid.nl/jenv</w:t>
                    </w:r>
                  </w:p>
                  <w:p w14:paraId="361E32EA" w14:textId="77777777" w:rsidR="00F66532" w:rsidRPr="00E62765" w:rsidRDefault="00F66532">
                    <w:pPr>
                      <w:pStyle w:val="WitregelW1"/>
                      <w:rPr>
                        <w:lang w:val="de-DE"/>
                      </w:rPr>
                    </w:pPr>
                  </w:p>
                  <w:p w14:paraId="0738C697" w14:textId="77777777" w:rsidR="00F66532" w:rsidRPr="00E62765" w:rsidRDefault="00394F0A">
                    <w:pPr>
                      <w:pStyle w:val="Referentiegegevensbold"/>
                      <w:rPr>
                        <w:lang w:val="de-DE"/>
                      </w:rPr>
                    </w:pPr>
                    <w:proofErr w:type="spellStart"/>
                    <w:r w:rsidRPr="00E62765">
                      <w:rPr>
                        <w:lang w:val="de-DE"/>
                      </w:rPr>
                      <w:t>Onze</w:t>
                    </w:r>
                    <w:proofErr w:type="spellEnd"/>
                    <w:r w:rsidRPr="00E62765">
                      <w:rPr>
                        <w:lang w:val="de-DE"/>
                      </w:rPr>
                      <w:t xml:space="preserve"> </w:t>
                    </w:r>
                    <w:proofErr w:type="spellStart"/>
                    <w:r w:rsidRPr="00E62765">
                      <w:rPr>
                        <w:lang w:val="de-DE"/>
                      </w:rPr>
                      <w:t>referentie</w:t>
                    </w:r>
                    <w:proofErr w:type="spellEnd"/>
                  </w:p>
                  <w:p w14:paraId="2827391E" w14:textId="77777777" w:rsidR="00F66532" w:rsidRDefault="00394F0A">
                    <w:pPr>
                      <w:pStyle w:val="Referentiegegevens"/>
                    </w:pPr>
                    <w:r>
                      <w:t>7643715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9B6A12" wp14:editId="1D40E2E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368211" w14:textId="77777777" w:rsidR="00F66532" w:rsidRDefault="00394F0A">
                          <w:pPr>
                            <w:pStyle w:val="Referentiegegevens"/>
                          </w:pPr>
                          <w:r>
                            <w:t xml:space="preserve">Pagina </w:t>
                          </w:r>
                          <w:r>
                            <w:fldChar w:fldCharType="begin"/>
                          </w:r>
                          <w:r>
                            <w:instrText>PAGE</w:instrText>
                          </w:r>
                          <w:r>
                            <w:fldChar w:fldCharType="separate"/>
                          </w:r>
                          <w:r w:rsidR="00E62765">
                            <w:rPr>
                              <w:noProof/>
                            </w:rPr>
                            <w:t>1</w:t>
                          </w:r>
                          <w:r>
                            <w:fldChar w:fldCharType="end"/>
                          </w:r>
                          <w:r>
                            <w:t xml:space="preserve"> van </w:t>
                          </w:r>
                          <w:r>
                            <w:fldChar w:fldCharType="begin"/>
                          </w:r>
                          <w:r>
                            <w:instrText>NUMPAGES</w:instrText>
                          </w:r>
                          <w:r>
                            <w:fldChar w:fldCharType="separate"/>
                          </w:r>
                          <w:r w:rsidR="00E62765">
                            <w:rPr>
                              <w:noProof/>
                            </w:rPr>
                            <w:t>1</w:t>
                          </w:r>
                          <w:r>
                            <w:fldChar w:fldCharType="end"/>
                          </w:r>
                        </w:p>
                      </w:txbxContent>
                    </wps:txbx>
                    <wps:bodyPr vert="horz" wrap="square" lIns="0" tIns="0" rIns="0" bIns="0" anchor="t" anchorCtr="0"/>
                  </wps:wsp>
                </a:graphicData>
              </a:graphic>
            </wp:anchor>
          </w:drawing>
        </mc:Choice>
        <mc:Fallback>
          <w:pict>
            <v:shape w14:anchorId="189B6A1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368211" w14:textId="77777777" w:rsidR="00F66532" w:rsidRDefault="00394F0A">
                    <w:pPr>
                      <w:pStyle w:val="Referentiegegevens"/>
                    </w:pPr>
                    <w:r>
                      <w:t xml:space="preserve">Pagina </w:t>
                    </w:r>
                    <w:r>
                      <w:fldChar w:fldCharType="begin"/>
                    </w:r>
                    <w:r>
                      <w:instrText>PAGE</w:instrText>
                    </w:r>
                    <w:r>
                      <w:fldChar w:fldCharType="separate"/>
                    </w:r>
                    <w:r w:rsidR="00E62765">
                      <w:rPr>
                        <w:noProof/>
                      </w:rPr>
                      <w:t>1</w:t>
                    </w:r>
                    <w:r>
                      <w:fldChar w:fldCharType="end"/>
                    </w:r>
                    <w:r>
                      <w:t xml:space="preserve"> van </w:t>
                    </w:r>
                    <w:r>
                      <w:fldChar w:fldCharType="begin"/>
                    </w:r>
                    <w:r>
                      <w:instrText>NUMPAGES</w:instrText>
                    </w:r>
                    <w:r>
                      <w:fldChar w:fldCharType="separate"/>
                    </w:r>
                    <w:r w:rsidR="00E6276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4E3BEB" wp14:editId="1D5D8B7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EA2EB5" w14:textId="77777777" w:rsidR="00A67A3A" w:rsidRDefault="00A67A3A"/>
                      </w:txbxContent>
                    </wps:txbx>
                    <wps:bodyPr vert="horz" wrap="square" lIns="0" tIns="0" rIns="0" bIns="0" anchor="t" anchorCtr="0"/>
                  </wps:wsp>
                </a:graphicData>
              </a:graphic>
            </wp:anchor>
          </w:drawing>
        </mc:Choice>
        <mc:Fallback>
          <w:pict>
            <v:shape w14:anchorId="5D4E3BE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1EA2EB5" w14:textId="77777777" w:rsidR="00A67A3A" w:rsidRDefault="00A67A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EF4D5"/>
    <w:multiLevelType w:val="multilevel"/>
    <w:tmpl w:val="A11E1F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2A57CB"/>
    <w:multiLevelType w:val="multilevel"/>
    <w:tmpl w:val="29D8D0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B29EBA"/>
    <w:multiLevelType w:val="multilevel"/>
    <w:tmpl w:val="351380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8551C5"/>
    <w:multiLevelType w:val="hybridMultilevel"/>
    <w:tmpl w:val="92820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4C8587"/>
    <w:multiLevelType w:val="multilevel"/>
    <w:tmpl w:val="09321A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73300A1"/>
    <w:multiLevelType w:val="multilevel"/>
    <w:tmpl w:val="31468B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087747E"/>
    <w:multiLevelType w:val="hybridMultilevel"/>
    <w:tmpl w:val="15E69E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824CD5"/>
    <w:multiLevelType w:val="hybridMultilevel"/>
    <w:tmpl w:val="C798C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30649C"/>
    <w:multiLevelType w:val="hybridMultilevel"/>
    <w:tmpl w:val="62746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BB0050"/>
    <w:multiLevelType w:val="multilevel"/>
    <w:tmpl w:val="D3D40C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63E635AA"/>
    <w:multiLevelType w:val="hybridMultilevel"/>
    <w:tmpl w:val="8A1CD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E50DFF"/>
    <w:multiLevelType w:val="hybridMultilevel"/>
    <w:tmpl w:val="DA3CAF7E"/>
    <w:lvl w:ilvl="0" w:tplc="EA123E5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1814381">
    <w:abstractNumId w:val="4"/>
  </w:num>
  <w:num w:numId="2" w16cid:durableId="759065506">
    <w:abstractNumId w:val="9"/>
  </w:num>
  <w:num w:numId="3" w16cid:durableId="922105108">
    <w:abstractNumId w:val="2"/>
  </w:num>
  <w:num w:numId="4" w16cid:durableId="657921460">
    <w:abstractNumId w:val="5"/>
  </w:num>
  <w:num w:numId="5" w16cid:durableId="167407938">
    <w:abstractNumId w:val="1"/>
  </w:num>
  <w:num w:numId="6" w16cid:durableId="1930580397">
    <w:abstractNumId w:val="0"/>
  </w:num>
  <w:num w:numId="7" w16cid:durableId="1786192452">
    <w:abstractNumId w:val="10"/>
  </w:num>
  <w:num w:numId="8" w16cid:durableId="1119027635">
    <w:abstractNumId w:val="7"/>
  </w:num>
  <w:num w:numId="9" w16cid:durableId="1980567664">
    <w:abstractNumId w:val="8"/>
  </w:num>
  <w:num w:numId="10" w16cid:durableId="1636448403">
    <w:abstractNumId w:val="3"/>
  </w:num>
  <w:num w:numId="11" w16cid:durableId="674190044">
    <w:abstractNumId w:val="6"/>
  </w:num>
  <w:num w:numId="12" w16cid:durableId="1714770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65"/>
    <w:rsid w:val="00000222"/>
    <w:rsid w:val="0000362D"/>
    <w:rsid w:val="00014FF4"/>
    <w:rsid w:val="00015F48"/>
    <w:rsid w:val="00017A71"/>
    <w:rsid w:val="00025A26"/>
    <w:rsid w:val="00027A2C"/>
    <w:rsid w:val="00033E06"/>
    <w:rsid w:val="00033FF2"/>
    <w:rsid w:val="000352D0"/>
    <w:rsid w:val="00040CF0"/>
    <w:rsid w:val="00041478"/>
    <w:rsid w:val="000417BB"/>
    <w:rsid w:val="00043CB4"/>
    <w:rsid w:val="0004712B"/>
    <w:rsid w:val="000524D1"/>
    <w:rsid w:val="00062E1A"/>
    <w:rsid w:val="000630AD"/>
    <w:rsid w:val="00070244"/>
    <w:rsid w:val="00071B37"/>
    <w:rsid w:val="000829A3"/>
    <w:rsid w:val="000840A2"/>
    <w:rsid w:val="000909F0"/>
    <w:rsid w:val="00093E2A"/>
    <w:rsid w:val="000A15CB"/>
    <w:rsid w:val="000A344C"/>
    <w:rsid w:val="000B43CB"/>
    <w:rsid w:val="000B45DF"/>
    <w:rsid w:val="000C48F2"/>
    <w:rsid w:val="000C6204"/>
    <w:rsid w:val="000D0AB5"/>
    <w:rsid w:val="000D3AD2"/>
    <w:rsid w:val="000D7667"/>
    <w:rsid w:val="000E22C3"/>
    <w:rsid w:val="000E535B"/>
    <w:rsid w:val="000E624D"/>
    <w:rsid w:val="000E7914"/>
    <w:rsid w:val="000F567C"/>
    <w:rsid w:val="000F58FD"/>
    <w:rsid w:val="00106657"/>
    <w:rsid w:val="00111B72"/>
    <w:rsid w:val="0011590E"/>
    <w:rsid w:val="00116159"/>
    <w:rsid w:val="00117223"/>
    <w:rsid w:val="00121D5D"/>
    <w:rsid w:val="001257CF"/>
    <w:rsid w:val="0013302C"/>
    <w:rsid w:val="0013615C"/>
    <w:rsid w:val="001545CE"/>
    <w:rsid w:val="00167FE3"/>
    <w:rsid w:val="00190B92"/>
    <w:rsid w:val="00196E2E"/>
    <w:rsid w:val="001A2B89"/>
    <w:rsid w:val="001A2BB7"/>
    <w:rsid w:val="001A54DC"/>
    <w:rsid w:val="001A6050"/>
    <w:rsid w:val="001B1389"/>
    <w:rsid w:val="001B5A3C"/>
    <w:rsid w:val="001C053C"/>
    <w:rsid w:val="001E44EB"/>
    <w:rsid w:val="00200510"/>
    <w:rsid w:val="00203E31"/>
    <w:rsid w:val="002128D0"/>
    <w:rsid w:val="00213964"/>
    <w:rsid w:val="00214437"/>
    <w:rsid w:val="002205E2"/>
    <w:rsid w:val="00235234"/>
    <w:rsid w:val="00262AA1"/>
    <w:rsid w:val="00266EB8"/>
    <w:rsid w:val="0027260B"/>
    <w:rsid w:val="0028690A"/>
    <w:rsid w:val="00294ECF"/>
    <w:rsid w:val="0029514C"/>
    <w:rsid w:val="002A5685"/>
    <w:rsid w:val="002B2035"/>
    <w:rsid w:val="002B2284"/>
    <w:rsid w:val="00300EE4"/>
    <w:rsid w:val="0030121D"/>
    <w:rsid w:val="00302EED"/>
    <w:rsid w:val="00306E57"/>
    <w:rsid w:val="00307E38"/>
    <w:rsid w:val="00315C5D"/>
    <w:rsid w:val="003236C8"/>
    <w:rsid w:val="0032596F"/>
    <w:rsid w:val="003267F5"/>
    <w:rsid w:val="0032775E"/>
    <w:rsid w:val="00341EC9"/>
    <w:rsid w:val="00343429"/>
    <w:rsid w:val="00351BA5"/>
    <w:rsid w:val="00363B3B"/>
    <w:rsid w:val="00376C6D"/>
    <w:rsid w:val="00381AB9"/>
    <w:rsid w:val="00394B7B"/>
    <w:rsid w:val="00394F0A"/>
    <w:rsid w:val="00396CC4"/>
    <w:rsid w:val="003A0F22"/>
    <w:rsid w:val="003A6C7A"/>
    <w:rsid w:val="003B7F41"/>
    <w:rsid w:val="003D2EED"/>
    <w:rsid w:val="003D7DCD"/>
    <w:rsid w:val="003E1521"/>
    <w:rsid w:val="003E3B6F"/>
    <w:rsid w:val="003F5414"/>
    <w:rsid w:val="0040044B"/>
    <w:rsid w:val="004036C9"/>
    <w:rsid w:val="004042CE"/>
    <w:rsid w:val="00414E16"/>
    <w:rsid w:val="00420754"/>
    <w:rsid w:val="00421540"/>
    <w:rsid w:val="00422058"/>
    <w:rsid w:val="00423160"/>
    <w:rsid w:val="004326AA"/>
    <w:rsid w:val="00443CB4"/>
    <w:rsid w:val="00443FF6"/>
    <w:rsid w:val="004745E9"/>
    <w:rsid w:val="004746E0"/>
    <w:rsid w:val="0048101D"/>
    <w:rsid w:val="00483848"/>
    <w:rsid w:val="00492ECA"/>
    <w:rsid w:val="004962FC"/>
    <w:rsid w:val="004A485E"/>
    <w:rsid w:val="004C56D1"/>
    <w:rsid w:val="004D14F8"/>
    <w:rsid w:val="004D690D"/>
    <w:rsid w:val="004E0C59"/>
    <w:rsid w:val="004E2046"/>
    <w:rsid w:val="004F37CF"/>
    <w:rsid w:val="004F6B97"/>
    <w:rsid w:val="00506A81"/>
    <w:rsid w:val="005179A6"/>
    <w:rsid w:val="005264F1"/>
    <w:rsid w:val="00563916"/>
    <w:rsid w:val="005710DA"/>
    <w:rsid w:val="00571901"/>
    <w:rsid w:val="00571E0D"/>
    <w:rsid w:val="00580AF2"/>
    <w:rsid w:val="005A44DF"/>
    <w:rsid w:val="005A6D65"/>
    <w:rsid w:val="005B005B"/>
    <w:rsid w:val="005B7C98"/>
    <w:rsid w:val="005C0DF1"/>
    <w:rsid w:val="005C1034"/>
    <w:rsid w:val="005D4A31"/>
    <w:rsid w:val="005D4B69"/>
    <w:rsid w:val="005E7EE7"/>
    <w:rsid w:val="005F01A6"/>
    <w:rsid w:val="005F44D3"/>
    <w:rsid w:val="005F7549"/>
    <w:rsid w:val="00603521"/>
    <w:rsid w:val="00624EF3"/>
    <w:rsid w:val="00641DD7"/>
    <w:rsid w:val="0064626E"/>
    <w:rsid w:val="00651A19"/>
    <w:rsid w:val="0065271B"/>
    <w:rsid w:val="00653277"/>
    <w:rsid w:val="00653E4E"/>
    <w:rsid w:val="00655F18"/>
    <w:rsid w:val="006717D0"/>
    <w:rsid w:val="00676C6A"/>
    <w:rsid w:val="0068086F"/>
    <w:rsid w:val="00692C86"/>
    <w:rsid w:val="00693B06"/>
    <w:rsid w:val="006A5A8C"/>
    <w:rsid w:val="006A63E0"/>
    <w:rsid w:val="006A78FB"/>
    <w:rsid w:val="006B1C09"/>
    <w:rsid w:val="006C3D71"/>
    <w:rsid w:val="006C514D"/>
    <w:rsid w:val="006D6BCA"/>
    <w:rsid w:val="006E2FB0"/>
    <w:rsid w:val="006F3512"/>
    <w:rsid w:val="00721E1C"/>
    <w:rsid w:val="00731525"/>
    <w:rsid w:val="007340D7"/>
    <w:rsid w:val="00751C98"/>
    <w:rsid w:val="0075302F"/>
    <w:rsid w:val="00755C82"/>
    <w:rsid w:val="0076102F"/>
    <w:rsid w:val="00777FF9"/>
    <w:rsid w:val="00781F63"/>
    <w:rsid w:val="007831C7"/>
    <w:rsid w:val="00792889"/>
    <w:rsid w:val="007936BE"/>
    <w:rsid w:val="00796AF8"/>
    <w:rsid w:val="007A2765"/>
    <w:rsid w:val="007A3D47"/>
    <w:rsid w:val="007A67C9"/>
    <w:rsid w:val="007C1FB9"/>
    <w:rsid w:val="007C2CBD"/>
    <w:rsid w:val="007C6003"/>
    <w:rsid w:val="007D05F5"/>
    <w:rsid w:val="007D2B7D"/>
    <w:rsid w:val="00804BE7"/>
    <w:rsid w:val="00807BCE"/>
    <w:rsid w:val="00827DC6"/>
    <w:rsid w:val="00831AF1"/>
    <w:rsid w:val="00832E1A"/>
    <w:rsid w:val="00837A0F"/>
    <w:rsid w:val="00841F4E"/>
    <w:rsid w:val="008445B1"/>
    <w:rsid w:val="0085525D"/>
    <w:rsid w:val="008653B2"/>
    <w:rsid w:val="0087064F"/>
    <w:rsid w:val="00890399"/>
    <w:rsid w:val="008B701C"/>
    <w:rsid w:val="008D26AB"/>
    <w:rsid w:val="008E1471"/>
    <w:rsid w:val="008F0053"/>
    <w:rsid w:val="008F16C0"/>
    <w:rsid w:val="008F3DA8"/>
    <w:rsid w:val="008F7AB2"/>
    <w:rsid w:val="00900EE7"/>
    <w:rsid w:val="009052F1"/>
    <w:rsid w:val="00905A55"/>
    <w:rsid w:val="00906903"/>
    <w:rsid w:val="00934EE9"/>
    <w:rsid w:val="009463BB"/>
    <w:rsid w:val="00955E9F"/>
    <w:rsid w:val="00957061"/>
    <w:rsid w:val="00964EEA"/>
    <w:rsid w:val="00973294"/>
    <w:rsid w:val="00982FF2"/>
    <w:rsid w:val="00986020"/>
    <w:rsid w:val="00996C39"/>
    <w:rsid w:val="009A5943"/>
    <w:rsid w:val="009A7EFA"/>
    <w:rsid w:val="009C46FB"/>
    <w:rsid w:val="009C54D2"/>
    <w:rsid w:val="009C6368"/>
    <w:rsid w:val="009D010A"/>
    <w:rsid w:val="009D34A0"/>
    <w:rsid w:val="009D752B"/>
    <w:rsid w:val="009F164A"/>
    <w:rsid w:val="009F1F00"/>
    <w:rsid w:val="009F27C2"/>
    <w:rsid w:val="009F5855"/>
    <w:rsid w:val="00A13023"/>
    <w:rsid w:val="00A13A4A"/>
    <w:rsid w:val="00A26C03"/>
    <w:rsid w:val="00A27045"/>
    <w:rsid w:val="00A313A3"/>
    <w:rsid w:val="00A61E89"/>
    <w:rsid w:val="00A65F26"/>
    <w:rsid w:val="00A67A3A"/>
    <w:rsid w:val="00A85A01"/>
    <w:rsid w:val="00A92A9C"/>
    <w:rsid w:val="00A937C5"/>
    <w:rsid w:val="00A940C0"/>
    <w:rsid w:val="00AA7CD8"/>
    <w:rsid w:val="00AB111E"/>
    <w:rsid w:val="00AC1D10"/>
    <w:rsid w:val="00AC2382"/>
    <w:rsid w:val="00AC3DA3"/>
    <w:rsid w:val="00AC4B2A"/>
    <w:rsid w:val="00AC67A6"/>
    <w:rsid w:val="00AD5D28"/>
    <w:rsid w:val="00AD6B03"/>
    <w:rsid w:val="00AE3AC9"/>
    <w:rsid w:val="00AE642F"/>
    <w:rsid w:val="00AF6F66"/>
    <w:rsid w:val="00B05C56"/>
    <w:rsid w:val="00B06036"/>
    <w:rsid w:val="00B07D94"/>
    <w:rsid w:val="00B10482"/>
    <w:rsid w:val="00B14E4C"/>
    <w:rsid w:val="00B34E7F"/>
    <w:rsid w:val="00B3547B"/>
    <w:rsid w:val="00B35F20"/>
    <w:rsid w:val="00B47ACF"/>
    <w:rsid w:val="00B52F62"/>
    <w:rsid w:val="00B52F7E"/>
    <w:rsid w:val="00B53A5D"/>
    <w:rsid w:val="00B6053E"/>
    <w:rsid w:val="00B61F47"/>
    <w:rsid w:val="00B67C76"/>
    <w:rsid w:val="00B7409E"/>
    <w:rsid w:val="00B76E9E"/>
    <w:rsid w:val="00B8250D"/>
    <w:rsid w:val="00B8376B"/>
    <w:rsid w:val="00B869BD"/>
    <w:rsid w:val="00B87CFA"/>
    <w:rsid w:val="00B87E69"/>
    <w:rsid w:val="00B96CA1"/>
    <w:rsid w:val="00BA55F7"/>
    <w:rsid w:val="00BB2E6F"/>
    <w:rsid w:val="00BC2C1C"/>
    <w:rsid w:val="00BD3EDB"/>
    <w:rsid w:val="00BD6628"/>
    <w:rsid w:val="00C06319"/>
    <w:rsid w:val="00C13092"/>
    <w:rsid w:val="00C254DB"/>
    <w:rsid w:val="00C36C2B"/>
    <w:rsid w:val="00C374C6"/>
    <w:rsid w:val="00C561F3"/>
    <w:rsid w:val="00C63EAA"/>
    <w:rsid w:val="00C802EE"/>
    <w:rsid w:val="00C84EFB"/>
    <w:rsid w:val="00C8596C"/>
    <w:rsid w:val="00C8602A"/>
    <w:rsid w:val="00C9619E"/>
    <w:rsid w:val="00CA3C84"/>
    <w:rsid w:val="00CA5190"/>
    <w:rsid w:val="00CA758C"/>
    <w:rsid w:val="00CB135A"/>
    <w:rsid w:val="00CB48EE"/>
    <w:rsid w:val="00CC11B6"/>
    <w:rsid w:val="00CC1306"/>
    <w:rsid w:val="00CC556D"/>
    <w:rsid w:val="00CC7AC1"/>
    <w:rsid w:val="00CD7E31"/>
    <w:rsid w:val="00CE0819"/>
    <w:rsid w:val="00CF0D0A"/>
    <w:rsid w:val="00CF3EB3"/>
    <w:rsid w:val="00CF51BD"/>
    <w:rsid w:val="00D112D9"/>
    <w:rsid w:val="00D15A2D"/>
    <w:rsid w:val="00D16DD0"/>
    <w:rsid w:val="00D21500"/>
    <w:rsid w:val="00D31B52"/>
    <w:rsid w:val="00D51F65"/>
    <w:rsid w:val="00D6599F"/>
    <w:rsid w:val="00D703DC"/>
    <w:rsid w:val="00D82B69"/>
    <w:rsid w:val="00D82EA3"/>
    <w:rsid w:val="00D8659E"/>
    <w:rsid w:val="00D923C1"/>
    <w:rsid w:val="00D92927"/>
    <w:rsid w:val="00D92947"/>
    <w:rsid w:val="00DA6C95"/>
    <w:rsid w:val="00DB5584"/>
    <w:rsid w:val="00DC604E"/>
    <w:rsid w:val="00DD0DDD"/>
    <w:rsid w:val="00DD4E6F"/>
    <w:rsid w:val="00DD5FF6"/>
    <w:rsid w:val="00DF2428"/>
    <w:rsid w:val="00E11345"/>
    <w:rsid w:val="00E13138"/>
    <w:rsid w:val="00E22BBF"/>
    <w:rsid w:val="00E32CEB"/>
    <w:rsid w:val="00E34F36"/>
    <w:rsid w:val="00E4511F"/>
    <w:rsid w:val="00E56D25"/>
    <w:rsid w:val="00E57382"/>
    <w:rsid w:val="00E62765"/>
    <w:rsid w:val="00E667B1"/>
    <w:rsid w:val="00E7146E"/>
    <w:rsid w:val="00E844F8"/>
    <w:rsid w:val="00E84C40"/>
    <w:rsid w:val="00E90D1B"/>
    <w:rsid w:val="00EA1139"/>
    <w:rsid w:val="00EC066C"/>
    <w:rsid w:val="00EC5756"/>
    <w:rsid w:val="00ED1728"/>
    <w:rsid w:val="00ED2B7E"/>
    <w:rsid w:val="00EE12A4"/>
    <w:rsid w:val="00EE3F12"/>
    <w:rsid w:val="00EF15FE"/>
    <w:rsid w:val="00EF52E1"/>
    <w:rsid w:val="00EF7E23"/>
    <w:rsid w:val="00F00FB8"/>
    <w:rsid w:val="00F03B0F"/>
    <w:rsid w:val="00F10350"/>
    <w:rsid w:val="00F109BC"/>
    <w:rsid w:val="00F1194F"/>
    <w:rsid w:val="00F13589"/>
    <w:rsid w:val="00F15E71"/>
    <w:rsid w:val="00F16560"/>
    <w:rsid w:val="00F21C4B"/>
    <w:rsid w:val="00F44DBD"/>
    <w:rsid w:val="00F51ABD"/>
    <w:rsid w:val="00F534CA"/>
    <w:rsid w:val="00F57BB1"/>
    <w:rsid w:val="00F6533D"/>
    <w:rsid w:val="00F66532"/>
    <w:rsid w:val="00F71ED5"/>
    <w:rsid w:val="00F75CC9"/>
    <w:rsid w:val="00F8101A"/>
    <w:rsid w:val="00F90330"/>
    <w:rsid w:val="00F942C3"/>
    <w:rsid w:val="00FA35EE"/>
    <w:rsid w:val="00FA4542"/>
    <w:rsid w:val="00FB6265"/>
    <w:rsid w:val="00FC3F39"/>
    <w:rsid w:val="00FC6DC0"/>
    <w:rsid w:val="00FD43C0"/>
    <w:rsid w:val="00FD51B2"/>
    <w:rsid w:val="00FD6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B044"/>
  <w15:docId w15:val="{C381CEA3-56F4-43C9-9DE9-BB3F10BE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62765"/>
    <w:rPr>
      <w:sz w:val="16"/>
      <w:szCs w:val="16"/>
    </w:rPr>
  </w:style>
  <w:style w:type="paragraph" w:styleId="Tekstopmerking">
    <w:name w:val="annotation text"/>
    <w:basedOn w:val="Standaard"/>
    <w:link w:val="TekstopmerkingChar"/>
    <w:uiPriority w:val="99"/>
    <w:unhideWhenUsed/>
    <w:rsid w:val="00E62765"/>
    <w:pPr>
      <w:spacing w:line="240" w:lineRule="auto"/>
    </w:pPr>
    <w:rPr>
      <w:sz w:val="20"/>
      <w:szCs w:val="20"/>
    </w:rPr>
  </w:style>
  <w:style w:type="character" w:customStyle="1" w:styleId="TekstopmerkingChar">
    <w:name w:val="Tekst opmerking Char"/>
    <w:basedOn w:val="Standaardalinea-lettertype"/>
    <w:link w:val="Tekstopmerking"/>
    <w:uiPriority w:val="99"/>
    <w:rsid w:val="00E62765"/>
    <w:rPr>
      <w:rFonts w:ascii="Verdana" w:hAnsi="Verdana"/>
      <w:color w:val="000000"/>
    </w:rPr>
  </w:style>
  <w:style w:type="paragraph" w:styleId="Voetnoottekst">
    <w:name w:val="footnote text"/>
    <w:basedOn w:val="Standaard"/>
    <w:link w:val="VoetnoottekstChar"/>
    <w:uiPriority w:val="99"/>
    <w:semiHidden/>
    <w:unhideWhenUsed/>
    <w:rsid w:val="00E6276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62765"/>
    <w:rPr>
      <w:rFonts w:ascii="Verdana" w:hAnsi="Verdana"/>
      <w:color w:val="000000"/>
    </w:rPr>
  </w:style>
  <w:style w:type="character" w:styleId="Voetnootmarkering">
    <w:name w:val="footnote reference"/>
    <w:basedOn w:val="Standaardalinea-lettertype"/>
    <w:uiPriority w:val="99"/>
    <w:unhideWhenUsed/>
    <w:rsid w:val="00E62765"/>
    <w:rPr>
      <w:vertAlign w:val="superscript"/>
    </w:rPr>
  </w:style>
  <w:style w:type="paragraph" w:styleId="Onderwerpvanopmerking">
    <w:name w:val="annotation subject"/>
    <w:basedOn w:val="Tekstopmerking"/>
    <w:next w:val="Tekstopmerking"/>
    <w:link w:val="OnderwerpvanopmerkingChar"/>
    <w:uiPriority w:val="99"/>
    <w:semiHidden/>
    <w:unhideWhenUsed/>
    <w:rsid w:val="009D010A"/>
    <w:rPr>
      <w:b/>
      <w:bCs/>
    </w:rPr>
  </w:style>
  <w:style w:type="character" w:customStyle="1" w:styleId="OnderwerpvanopmerkingChar">
    <w:name w:val="Onderwerp van opmerking Char"/>
    <w:basedOn w:val="TekstopmerkingChar"/>
    <w:link w:val="Onderwerpvanopmerking"/>
    <w:uiPriority w:val="99"/>
    <w:semiHidden/>
    <w:rsid w:val="009D010A"/>
    <w:rPr>
      <w:rFonts w:ascii="Verdana" w:hAnsi="Verdana"/>
      <w:b/>
      <w:bCs/>
      <w:color w:val="000000"/>
    </w:rPr>
  </w:style>
  <w:style w:type="paragraph" w:styleId="Geenafstand">
    <w:name w:val="No Spacing"/>
    <w:uiPriority w:val="1"/>
    <w:qFormat/>
    <w:rsid w:val="009D010A"/>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Onopgelostemelding">
    <w:name w:val="Unresolved Mention"/>
    <w:basedOn w:val="Standaardalinea-lettertype"/>
    <w:uiPriority w:val="99"/>
    <w:semiHidden/>
    <w:unhideWhenUsed/>
    <w:rsid w:val="00AC4B2A"/>
    <w:rPr>
      <w:color w:val="605E5C"/>
      <w:shd w:val="clear" w:color="auto" w:fill="E1DFDD"/>
    </w:rPr>
  </w:style>
  <w:style w:type="paragraph" w:styleId="Koptekst">
    <w:name w:val="header"/>
    <w:basedOn w:val="Standaard"/>
    <w:link w:val="KoptekstChar"/>
    <w:uiPriority w:val="99"/>
    <w:unhideWhenUsed/>
    <w:rsid w:val="006F35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3512"/>
    <w:rPr>
      <w:rFonts w:ascii="Verdana" w:hAnsi="Verdana"/>
      <w:color w:val="000000"/>
      <w:sz w:val="18"/>
      <w:szCs w:val="18"/>
    </w:rPr>
  </w:style>
  <w:style w:type="paragraph" w:styleId="Revisie">
    <w:name w:val="Revision"/>
    <w:hidden/>
    <w:uiPriority w:val="99"/>
    <w:semiHidden/>
    <w:rsid w:val="002A5685"/>
    <w:pPr>
      <w:autoSpaceDN/>
      <w:textAlignment w:val="auto"/>
    </w:pPr>
    <w:rPr>
      <w:rFonts w:ascii="Verdana" w:hAnsi="Verdana"/>
      <w:color w:val="000000"/>
      <w:sz w:val="18"/>
      <w:szCs w:val="18"/>
    </w:rPr>
  </w:style>
  <w:style w:type="paragraph" w:styleId="Lijstalinea">
    <w:name w:val="List Paragraph"/>
    <w:basedOn w:val="Standaard"/>
    <w:uiPriority w:val="34"/>
    <w:qFormat/>
    <w:rsid w:val="0029514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rmaalweb">
    <w:name w:val="Normal (Web)"/>
    <w:basedOn w:val="Standaard"/>
    <w:uiPriority w:val="99"/>
    <w:semiHidden/>
    <w:unhideWhenUsed/>
    <w:rsid w:val="000471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367">
      <w:bodyDiv w:val="1"/>
      <w:marLeft w:val="0"/>
      <w:marRight w:val="0"/>
      <w:marTop w:val="0"/>
      <w:marBottom w:val="0"/>
      <w:divBdr>
        <w:top w:val="none" w:sz="0" w:space="0" w:color="auto"/>
        <w:left w:val="none" w:sz="0" w:space="0" w:color="auto"/>
        <w:bottom w:val="none" w:sz="0" w:space="0" w:color="auto"/>
        <w:right w:val="none" w:sz="0" w:space="0" w:color="auto"/>
      </w:divBdr>
    </w:div>
    <w:div w:id="59209511">
      <w:bodyDiv w:val="1"/>
      <w:marLeft w:val="0"/>
      <w:marRight w:val="0"/>
      <w:marTop w:val="0"/>
      <w:marBottom w:val="0"/>
      <w:divBdr>
        <w:top w:val="none" w:sz="0" w:space="0" w:color="auto"/>
        <w:left w:val="none" w:sz="0" w:space="0" w:color="auto"/>
        <w:bottom w:val="none" w:sz="0" w:space="0" w:color="auto"/>
        <w:right w:val="none" w:sz="0" w:space="0" w:color="auto"/>
      </w:divBdr>
    </w:div>
    <w:div w:id="715087011">
      <w:bodyDiv w:val="1"/>
      <w:marLeft w:val="0"/>
      <w:marRight w:val="0"/>
      <w:marTop w:val="0"/>
      <w:marBottom w:val="0"/>
      <w:divBdr>
        <w:top w:val="none" w:sz="0" w:space="0" w:color="auto"/>
        <w:left w:val="none" w:sz="0" w:space="0" w:color="auto"/>
        <w:bottom w:val="none" w:sz="0" w:space="0" w:color="auto"/>
        <w:right w:val="none" w:sz="0" w:space="0" w:color="auto"/>
      </w:divBdr>
    </w:div>
    <w:div w:id="729305622">
      <w:bodyDiv w:val="1"/>
      <w:marLeft w:val="0"/>
      <w:marRight w:val="0"/>
      <w:marTop w:val="0"/>
      <w:marBottom w:val="0"/>
      <w:divBdr>
        <w:top w:val="none" w:sz="0" w:space="0" w:color="auto"/>
        <w:left w:val="none" w:sz="0" w:space="0" w:color="auto"/>
        <w:bottom w:val="none" w:sz="0" w:space="0" w:color="auto"/>
        <w:right w:val="none" w:sz="0" w:space="0" w:color="auto"/>
      </w:divBdr>
    </w:div>
    <w:div w:id="862475582">
      <w:bodyDiv w:val="1"/>
      <w:marLeft w:val="0"/>
      <w:marRight w:val="0"/>
      <w:marTop w:val="0"/>
      <w:marBottom w:val="0"/>
      <w:divBdr>
        <w:top w:val="none" w:sz="0" w:space="0" w:color="auto"/>
        <w:left w:val="none" w:sz="0" w:space="0" w:color="auto"/>
        <w:bottom w:val="none" w:sz="0" w:space="0" w:color="auto"/>
        <w:right w:val="none" w:sz="0" w:space="0" w:color="auto"/>
      </w:divBdr>
    </w:div>
    <w:div w:id="1180508472">
      <w:bodyDiv w:val="1"/>
      <w:marLeft w:val="0"/>
      <w:marRight w:val="0"/>
      <w:marTop w:val="0"/>
      <w:marBottom w:val="0"/>
      <w:divBdr>
        <w:top w:val="none" w:sz="0" w:space="0" w:color="auto"/>
        <w:left w:val="none" w:sz="0" w:space="0" w:color="auto"/>
        <w:bottom w:val="none" w:sz="0" w:space="0" w:color="auto"/>
        <w:right w:val="none" w:sz="0" w:space="0" w:color="auto"/>
      </w:divBdr>
    </w:div>
    <w:div w:id="1340543298">
      <w:bodyDiv w:val="1"/>
      <w:marLeft w:val="0"/>
      <w:marRight w:val="0"/>
      <w:marTop w:val="0"/>
      <w:marBottom w:val="0"/>
      <w:divBdr>
        <w:top w:val="none" w:sz="0" w:space="0" w:color="auto"/>
        <w:left w:val="none" w:sz="0" w:space="0" w:color="auto"/>
        <w:bottom w:val="none" w:sz="0" w:space="0" w:color="auto"/>
        <w:right w:val="none" w:sz="0" w:space="0" w:color="auto"/>
      </w:divBdr>
    </w:div>
    <w:div w:id="1939949049">
      <w:bodyDiv w:val="1"/>
      <w:marLeft w:val="0"/>
      <w:marRight w:val="0"/>
      <w:marTop w:val="0"/>
      <w:marBottom w:val="0"/>
      <w:divBdr>
        <w:top w:val="none" w:sz="0" w:space="0" w:color="auto"/>
        <w:left w:val="none" w:sz="0" w:space="0" w:color="auto"/>
        <w:bottom w:val="none" w:sz="0" w:space="0" w:color="auto"/>
        <w:right w:val="none" w:sz="0" w:space="0" w:color="auto"/>
      </w:divBdr>
    </w:div>
    <w:div w:id="2077891409">
      <w:bodyDiv w:val="1"/>
      <w:marLeft w:val="0"/>
      <w:marRight w:val="0"/>
      <w:marTop w:val="0"/>
      <w:marBottom w:val="0"/>
      <w:divBdr>
        <w:top w:val="none" w:sz="0" w:space="0" w:color="auto"/>
        <w:left w:val="none" w:sz="0" w:space="0" w:color="auto"/>
        <w:bottom w:val="none" w:sz="0" w:space="0" w:color="auto"/>
        <w:right w:val="none" w:sz="0" w:space="0" w:color="auto"/>
      </w:divBdr>
    </w:div>
    <w:div w:id="2128309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3832</ap:Words>
  <ap:Characters>21080</ap:Characters>
  <ap:DocSecurity>0</ap:DocSecurity>
  <ap:Lines>175</ap:Lines>
  <ap:Paragraphs>49</ap:Paragraphs>
  <ap:ScaleCrop>false</ap:ScaleCrop>
  <ap:LinksUpToDate>false</ap:LinksUpToDate>
  <ap:CharactersWithSpaces>24863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2026-06-08T12:49:00.0000000Z</dcterms:created>
  <dcterms:modified xsi:type="dcterms:W3CDTF">2026-06-08T12:49:00.0000000Z</dcterms:modified>
  <dc:description>------------------------</dc:description>
  <dc:subject/>
  <keywords/>
  <version/>
  <category/>
</coreProperties>
</file>