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3A36" w:rsidR="00630378" w:rsidP="00923A36" w:rsidRDefault="00056399" w14:paraId="6B833FC8" w14:textId="4E63332B">
      <w:pPr>
        <w:autoSpaceDN/>
        <w:spacing w:after="160" w:line="278"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Met deze brief informeer ik uw Kamer over de voortgang van het traject modernisering staatsnoodrecht, zoals ook toegezegd door de voormalig </w:t>
      </w:r>
      <w:r w:rsidR="006D53E8">
        <w:rPr>
          <w:rFonts w:eastAsia="Aptos" w:cs="Times New Roman"/>
          <w:color w:val="auto"/>
          <w:kern w:val="2"/>
          <w:lang w:eastAsia="en-US"/>
          <w14:ligatures w14:val="standardContextual"/>
        </w:rPr>
        <w:t>s</w:t>
      </w:r>
      <w:r w:rsidR="00923A36">
        <w:rPr>
          <w:rFonts w:eastAsia="Aptos" w:cs="Times New Roman"/>
          <w:color w:val="auto"/>
          <w:kern w:val="2"/>
          <w:lang w:eastAsia="en-US"/>
          <w14:ligatures w14:val="standardContextual"/>
        </w:rPr>
        <w:t>taatssecretaris van Justitie en Veiligheid</w:t>
      </w:r>
      <w:r w:rsidR="00630378">
        <w:rPr>
          <w:rFonts w:eastAsia="Aptos" w:cs="Times New Roman"/>
          <w:color w:val="auto"/>
          <w:kern w:val="2"/>
          <w:lang w:eastAsia="en-US"/>
          <w14:ligatures w14:val="standardContextual"/>
        </w:rPr>
        <w:t xml:space="preserve">, namens de </w:t>
      </w:r>
      <w:r w:rsidR="0086620E">
        <w:rPr>
          <w:rFonts w:eastAsia="Aptos" w:cs="Times New Roman"/>
          <w:color w:val="auto"/>
          <w:kern w:val="2"/>
          <w:lang w:eastAsia="en-US"/>
          <w14:ligatures w14:val="standardContextual"/>
        </w:rPr>
        <w:t xml:space="preserve">toenmalig </w:t>
      </w:r>
      <w:r w:rsidR="00630378">
        <w:rPr>
          <w:rFonts w:eastAsia="Aptos" w:cs="Times New Roman"/>
          <w:color w:val="auto"/>
          <w:kern w:val="2"/>
          <w:lang w:eastAsia="en-US"/>
          <w14:ligatures w14:val="standardContextual"/>
        </w:rPr>
        <w:t>minister van Justitie en Veiligheid,</w:t>
      </w:r>
      <w:r w:rsidR="00086539">
        <w:rPr>
          <w:rFonts w:eastAsia="Aptos" w:cs="Times New Roman"/>
          <w:color w:val="auto"/>
          <w:kern w:val="2"/>
          <w:lang w:eastAsia="en-US"/>
          <w14:ligatures w14:val="standardContextual"/>
        </w:rPr>
        <w:t xml:space="preserve"> </w:t>
      </w:r>
      <w:r w:rsidR="00630378">
        <w:rPr>
          <w:rFonts w:eastAsia="Aptos" w:cs="Times New Roman"/>
          <w:color w:val="auto"/>
          <w:kern w:val="2"/>
          <w:lang w:eastAsia="en-US"/>
          <w14:ligatures w14:val="standardContextual"/>
        </w:rPr>
        <w:t xml:space="preserve">tijdens het </w:t>
      </w:r>
      <w:r>
        <w:rPr>
          <w:rFonts w:eastAsia="Aptos" w:cs="Times New Roman"/>
          <w:color w:val="auto"/>
          <w:kern w:val="2"/>
          <w:lang w:eastAsia="en-US"/>
          <w14:ligatures w14:val="standardContextual"/>
        </w:rPr>
        <w:t>commissie</w:t>
      </w:r>
      <w:r w:rsidRPr="00923A36" w:rsidR="00923A36">
        <w:rPr>
          <w:rFonts w:eastAsia="Aptos" w:cs="Times New Roman"/>
          <w:color w:val="auto"/>
          <w:kern w:val="2"/>
          <w:lang w:eastAsia="en-US"/>
          <w14:ligatures w14:val="standardContextual"/>
        </w:rPr>
        <w:t xml:space="preserve">debat </w:t>
      </w:r>
      <w:r>
        <w:rPr>
          <w:rFonts w:eastAsia="Aptos" w:cs="Times New Roman"/>
          <w:color w:val="auto"/>
          <w:kern w:val="2"/>
          <w:lang w:eastAsia="en-US"/>
          <w14:ligatures w14:val="standardContextual"/>
        </w:rPr>
        <w:t xml:space="preserve">Staats- en bestuursrecht </w:t>
      </w:r>
      <w:r w:rsidRPr="00923A36" w:rsidR="00923A36">
        <w:rPr>
          <w:rFonts w:eastAsia="Aptos" w:cs="Times New Roman"/>
          <w:color w:val="auto"/>
          <w:kern w:val="2"/>
          <w:lang w:eastAsia="en-US"/>
          <w14:ligatures w14:val="standardContextual"/>
        </w:rPr>
        <w:t>van 11 december</w:t>
      </w:r>
      <w:r w:rsidR="00C472E1">
        <w:rPr>
          <w:rFonts w:eastAsia="Aptos" w:cs="Times New Roman"/>
          <w:color w:val="auto"/>
          <w:kern w:val="2"/>
          <w:lang w:eastAsia="en-US"/>
          <w14:ligatures w14:val="standardContextual"/>
        </w:rPr>
        <w:t xml:space="preserve"> 2025</w:t>
      </w:r>
      <w:r w:rsidR="00CF19EE">
        <w:rPr>
          <w:rFonts w:eastAsia="Aptos" w:cs="Times New Roman"/>
          <w:color w:val="auto"/>
          <w:kern w:val="2"/>
          <w:lang w:eastAsia="en-US"/>
          <w14:ligatures w14:val="standardContextual"/>
        </w:rPr>
        <w:t>.</w:t>
      </w:r>
      <w:r w:rsidRPr="00923A36" w:rsidR="00923A36">
        <w:rPr>
          <w:rFonts w:eastAsia="Aptos" w:cs="Times New Roman"/>
          <w:color w:val="auto"/>
          <w:kern w:val="2"/>
          <w:lang w:eastAsia="en-US"/>
          <w14:ligatures w14:val="standardContextual"/>
        </w:rPr>
        <w:t xml:space="preserve"> </w:t>
      </w:r>
      <w:r w:rsidR="00082246">
        <w:rPr>
          <w:rFonts w:eastAsia="Aptos" w:cs="Times New Roman"/>
          <w:color w:val="auto"/>
          <w:kern w:val="2"/>
          <w:lang w:eastAsia="en-US"/>
          <w14:ligatures w14:val="standardContextual"/>
        </w:rPr>
        <w:t xml:space="preserve">De </w:t>
      </w:r>
      <w:r>
        <w:rPr>
          <w:rFonts w:eastAsia="Aptos" w:cs="Times New Roman"/>
          <w:color w:val="auto"/>
          <w:kern w:val="2"/>
          <w:lang w:eastAsia="en-US"/>
          <w14:ligatures w14:val="standardContextual"/>
        </w:rPr>
        <w:t>s</w:t>
      </w:r>
      <w:r w:rsidR="00082246">
        <w:rPr>
          <w:rFonts w:eastAsia="Aptos" w:cs="Times New Roman"/>
          <w:color w:val="auto"/>
          <w:kern w:val="2"/>
          <w:lang w:eastAsia="en-US"/>
          <w14:ligatures w14:val="standardContextual"/>
        </w:rPr>
        <w:t>taatssecretaris</w:t>
      </w:r>
      <w:r w:rsidR="006479E0">
        <w:rPr>
          <w:rFonts w:eastAsia="Aptos" w:cs="Times New Roman"/>
          <w:color w:val="auto"/>
          <w:kern w:val="2"/>
          <w:lang w:eastAsia="en-US"/>
          <w14:ligatures w14:val="standardContextual"/>
        </w:rPr>
        <w:t xml:space="preserve"> van Justitie en Veiligheid</w:t>
      </w:r>
      <w:r w:rsidR="00082246">
        <w:rPr>
          <w:rFonts w:eastAsia="Aptos" w:cs="Times New Roman"/>
          <w:color w:val="auto"/>
          <w:kern w:val="2"/>
          <w:lang w:eastAsia="en-US"/>
          <w14:ligatures w14:val="standardContextual"/>
        </w:rPr>
        <w:t xml:space="preserve"> heeft daarbij toegezegd </w:t>
      </w:r>
      <w:r w:rsidRPr="00923A36" w:rsidR="00923A36">
        <w:rPr>
          <w:rFonts w:eastAsia="Aptos" w:cs="Times New Roman"/>
          <w:color w:val="auto"/>
          <w:kern w:val="2"/>
          <w:lang w:eastAsia="en-US"/>
          <w14:ligatures w14:val="standardContextual"/>
        </w:rPr>
        <w:t xml:space="preserve">dat in deze brief wordt meegenomen welke stappen al gezet zijn en welke stappen nog genomen moeten worden, de prioriteiten wat betreft </w:t>
      </w:r>
      <w:r>
        <w:rPr>
          <w:rFonts w:eastAsia="Aptos" w:cs="Times New Roman"/>
          <w:color w:val="auto"/>
          <w:kern w:val="2"/>
          <w:lang w:eastAsia="en-US"/>
          <w14:ligatures w14:val="standardContextual"/>
        </w:rPr>
        <w:t xml:space="preserve">het </w:t>
      </w:r>
      <w:r w:rsidRPr="00923A36" w:rsidR="00923A36">
        <w:rPr>
          <w:rFonts w:eastAsia="Aptos" w:cs="Times New Roman"/>
          <w:color w:val="auto"/>
          <w:kern w:val="2"/>
          <w:lang w:eastAsia="en-US"/>
          <w14:ligatures w14:val="standardContextual"/>
        </w:rPr>
        <w:t xml:space="preserve">dreigingsniveau daarbij en </w:t>
      </w:r>
      <w:bookmarkStart w:name="_Hlk221875345" w:id="0"/>
      <w:r w:rsidRPr="00923A36" w:rsidR="00923A36">
        <w:rPr>
          <w:rFonts w:eastAsia="Aptos" w:cs="Times New Roman"/>
          <w:color w:val="auto"/>
          <w:kern w:val="2"/>
          <w:lang w:eastAsia="en-US"/>
          <w14:ligatures w14:val="standardContextual"/>
        </w:rPr>
        <w:t>de in het verleden voorgenomen inzet van noodbevoegdheden uit de Vreemdelingenwet 2000</w:t>
      </w:r>
      <w:bookmarkEnd w:id="0"/>
      <w:r w:rsidRPr="00923A36" w:rsidR="00923A36">
        <w:rPr>
          <w:rFonts w:eastAsia="Aptos" w:cs="Times New Roman"/>
          <w:color w:val="auto"/>
          <w:kern w:val="2"/>
          <w:lang w:eastAsia="en-US"/>
          <w14:ligatures w14:val="standardContextual"/>
        </w:rPr>
        <w:t xml:space="preserve">. </w:t>
      </w:r>
      <w:r w:rsidR="002C5D95">
        <w:rPr>
          <w:rFonts w:eastAsia="Aptos" w:cs="Times New Roman"/>
          <w:color w:val="auto"/>
          <w:kern w:val="2"/>
          <w:lang w:eastAsia="en-US"/>
          <w14:ligatures w14:val="standardContextual"/>
        </w:rPr>
        <w:t>Met deze brief doe ik deze toezegging</w:t>
      </w:r>
      <w:r>
        <w:rPr>
          <w:rFonts w:eastAsia="Aptos" w:cs="Times New Roman"/>
          <w:color w:val="auto"/>
          <w:kern w:val="2"/>
          <w:lang w:eastAsia="en-US"/>
          <w14:ligatures w14:val="standardContextual"/>
        </w:rPr>
        <w:t>en</w:t>
      </w:r>
      <w:r w:rsidR="002C5D95">
        <w:rPr>
          <w:rFonts w:eastAsia="Aptos" w:cs="Times New Roman"/>
          <w:color w:val="auto"/>
          <w:kern w:val="2"/>
          <w:lang w:eastAsia="en-US"/>
          <w14:ligatures w14:val="standardContextual"/>
        </w:rPr>
        <w:t xml:space="preserve"> </w:t>
      </w:r>
      <w:r w:rsidR="00C472E1">
        <w:rPr>
          <w:rFonts w:eastAsia="Aptos" w:cs="Times New Roman"/>
          <w:color w:val="auto"/>
          <w:kern w:val="2"/>
          <w:lang w:eastAsia="en-US"/>
          <w14:ligatures w14:val="standardContextual"/>
        </w:rPr>
        <w:t>gestand</w:t>
      </w:r>
      <w:r w:rsidR="002C5D95">
        <w:rPr>
          <w:rFonts w:eastAsia="Aptos" w:cs="Times New Roman"/>
          <w:color w:val="auto"/>
          <w:kern w:val="2"/>
          <w:lang w:eastAsia="en-US"/>
          <w14:ligatures w14:val="standardContextual"/>
        </w:rPr>
        <w:t>.</w:t>
      </w:r>
    </w:p>
    <w:p w:rsidR="00923A36" w:rsidP="00923A36" w:rsidRDefault="008B6649" w14:paraId="5FBF3B60" w14:textId="5355E447">
      <w:pPr>
        <w:autoSpaceDN/>
        <w:spacing w:after="160" w:line="278"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In deze brief </w:t>
      </w:r>
      <w:r w:rsidR="00082246">
        <w:rPr>
          <w:rFonts w:eastAsia="Aptos" w:cs="Times New Roman"/>
          <w:color w:val="auto"/>
          <w:kern w:val="2"/>
          <w:lang w:eastAsia="en-US"/>
          <w14:ligatures w14:val="standardContextual"/>
        </w:rPr>
        <w:t xml:space="preserve">worden </w:t>
      </w:r>
      <w:r w:rsidRPr="00923A36" w:rsidR="00923A36">
        <w:rPr>
          <w:rFonts w:eastAsia="Aptos" w:cs="Times New Roman"/>
          <w:color w:val="auto"/>
          <w:kern w:val="2"/>
          <w:lang w:eastAsia="en-US"/>
          <w14:ligatures w14:val="standardContextual"/>
        </w:rPr>
        <w:t>de waarborgen tegen oneigenlijk gebruik van staatsnoodrecht</w:t>
      </w:r>
      <w:r w:rsidR="00082246">
        <w:rPr>
          <w:rFonts w:eastAsia="Aptos" w:cs="Times New Roman"/>
          <w:color w:val="auto"/>
          <w:kern w:val="2"/>
          <w:lang w:eastAsia="en-US"/>
          <w14:ligatures w14:val="standardContextual"/>
        </w:rPr>
        <w:t xml:space="preserve"> uiteengezet</w:t>
      </w:r>
      <w:r w:rsidRPr="00923A36" w:rsidR="00923A36">
        <w:rPr>
          <w:rFonts w:eastAsia="Aptos" w:cs="Times New Roman"/>
          <w:color w:val="auto"/>
          <w:kern w:val="2"/>
          <w:lang w:eastAsia="en-US"/>
          <w14:ligatures w14:val="standardContextual"/>
        </w:rPr>
        <w:t xml:space="preserve">. Vervolgens wordt ingegaan op de toezegging om in te gaan op de in het verleden voorgenomen inzet van noodbevoegdheden uit de Vreemdelingenwet 2000. Daarna wordt per departement ingegaan op de voortgang </w:t>
      </w:r>
      <w:r>
        <w:rPr>
          <w:rFonts w:eastAsia="Aptos" w:cs="Times New Roman"/>
          <w:color w:val="auto"/>
          <w:kern w:val="2"/>
          <w:lang w:eastAsia="en-US"/>
          <w14:ligatures w14:val="standardContextual"/>
        </w:rPr>
        <w:t>van</w:t>
      </w:r>
      <w:r w:rsidRPr="00923A36" w:rsidR="00923A36">
        <w:rPr>
          <w:rFonts w:eastAsia="Aptos" w:cs="Times New Roman"/>
          <w:color w:val="auto"/>
          <w:kern w:val="2"/>
          <w:lang w:eastAsia="en-US"/>
          <w14:ligatures w14:val="standardContextual"/>
        </w:rPr>
        <w:t xml:space="preserve"> de modernisering van het staatsnoodrecht </w:t>
      </w:r>
      <w:r>
        <w:rPr>
          <w:rFonts w:eastAsia="Aptos" w:cs="Times New Roman"/>
          <w:color w:val="auto"/>
          <w:kern w:val="2"/>
          <w:lang w:eastAsia="en-US"/>
          <w14:ligatures w14:val="standardContextual"/>
        </w:rPr>
        <w:t>in het afgelopen jaar</w:t>
      </w:r>
      <w:r w:rsidR="00C472E1">
        <w:rPr>
          <w:rFonts w:eastAsia="Aptos" w:cs="Times New Roman"/>
          <w:color w:val="auto"/>
          <w:kern w:val="2"/>
          <w:lang w:eastAsia="en-US"/>
          <w14:ligatures w14:val="standardContextual"/>
        </w:rPr>
        <w:t xml:space="preserve"> en de beoogde planning</w:t>
      </w:r>
      <w:r w:rsidR="006F2E7A">
        <w:rPr>
          <w:rFonts w:eastAsia="Aptos" w:cs="Times New Roman"/>
          <w:color w:val="auto"/>
          <w:kern w:val="2"/>
          <w:lang w:eastAsia="en-US"/>
          <w14:ligatures w14:val="standardContextual"/>
        </w:rPr>
        <w:t xml:space="preserve"> voor komend jaar waarbij alle departementen rekening houden met de </w:t>
      </w:r>
      <w:proofErr w:type="spellStart"/>
      <w:r w:rsidRPr="006F2E7A" w:rsidR="006F2E7A">
        <w:rPr>
          <w:rFonts w:eastAsia="Aptos" w:cs="Times New Roman"/>
          <w:color w:val="auto"/>
          <w:kern w:val="2"/>
          <w:lang w:eastAsia="en-US"/>
          <w14:ligatures w14:val="standardContextual"/>
        </w:rPr>
        <w:t>Rijksbrede</w:t>
      </w:r>
      <w:proofErr w:type="spellEnd"/>
      <w:r w:rsidRPr="006F2E7A" w:rsidR="006F2E7A">
        <w:rPr>
          <w:rFonts w:eastAsia="Aptos" w:cs="Times New Roman"/>
          <w:color w:val="auto"/>
          <w:kern w:val="2"/>
          <w:lang w:eastAsia="en-US"/>
          <w14:ligatures w14:val="standardContextual"/>
        </w:rPr>
        <w:t xml:space="preserve"> Risicoanalyse (</w:t>
      </w:r>
      <w:proofErr w:type="spellStart"/>
      <w:r w:rsidRPr="006F2E7A" w:rsidR="006F2E7A">
        <w:rPr>
          <w:rFonts w:eastAsia="Aptos" w:cs="Times New Roman"/>
          <w:color w:val="auto"/>
          <w:kern w:val="2"/>
          <w:lang w:eastAsia="en-US"/>
          <w14:ligatures w14:val="standardContextual"/>
        </w:rPr>
        <w:t>RbRa</w:t>
      </w:r>
      <w:proofErr w:type="spellEnd"/>
      <w:r w:rsidRPr="006F2E7A" w:rsidR="006F2E7A">
        <w:rPr>
          <w:rFonts w:eastAsia="Aptos" w:cs="Times New Roman"/>
          <w:color w:val="auto"/>
          <w:kern w:val="2"/>
          <w:lang w:eastAsia="en-US"/>
          <w14:ligatures w14:val="standardContextual"/>
        </w:rPr>
        <w:t>)</w:t>
      </w:r>
      <w:r w:rsidR="00C472E1">
        <w:rPr>
          <w:rFonts w:eastAsia="Aptos" w:cs="Times New Roman"/>
          <w:color w:val="auto"/>
          <w:kern w:val="2"/>
          <w:lang w:eastAsia="en-US"/>
          <w14:ligatures w14:val="standardContextual"/>
        </w:rPr>
        <w:t>.</w:t>
      </w:r>
      <w:r w:rsidRPr="00923A36" w:rsidR="00923A36">
        <w:rPr>
          <w:rFonts w:eastAsia="Aptos" w:cs="Times New Roman"/>
          <w:color w:val="auto"/>
          <w:kern w:val="2"/>
          <w:lang w:eastAsia="en-US"/>
          <w14:ligatures w14:val="standardContextual"/>
        </w:rPr>
        <w:t xml:space="preserve"> </w:t>
      </w:r>
    </w:p>
    <w:p w:rsidRPr="00923A36" w:rsidR="00056399" w:rsidP="00923A36" w:rsidRDefault="00056399" w14:paraId="1E4C8A7A" w14:textId="7E78947F">
      <w:pPr>
        <w:autoSpaceDN/>
        <w:spacing w:after="160" w:line="278"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Tot slot heeft de staatssecretaris t</w:t>
      </w:r>
      <w:r w:rsidRPr="00923A36">
        <w:rPr>
          <w:rFonts w:eastAsia="Aptos" w:cs="Times New Roman"/>
          <w:color w:val="auto"/>
          <w:kern w:val="2"/>
          <w:lang w:eastAsia="en-US"/>
          <w14:ligatures w14:val="standardContextual"/>
        </w:rPr>
        <w:t xml:space="preserve">ijdens het </w:t>
      </w:r>
      <w:r>
        <w:rPr>
          <w:rFonts w:eastAsia="Aptos" w:cs="Times New Roman"/>
          <w:color w:val="auto"/>
          <w:kern w:val="2"/>
          <w:lang w:eastAsia="en-US"/>
          <w14:ligatures w14:val="standardContextual"/>
        </w:rPr>
        <w:t>commissiedebat in december</w:t>
      </w:r>
      <w:r w:rsidRPr="00923A36">
        <w:rPr>
          <w:rFonts w:eastAsia="Aptos" w:cs="Times New Roman"/>
          <w:color w:val="auto"/>
          <w:kern w:val="2"/>
          <w:lang w:eastAsia="en-US"/>
          <w14:ligatures w14:val="standardContextual"/>
        </w:rPr>
        <w:t xml:space="preserve"> toegezegd de Raad van State om advies te vragen over de invulling van het begrip </w:t>
      </w:r>
      <w:r>
        <w:rPr>
          <w:rFonts w:eastAsia="Aptos" w:cs="Times New Roman"/>
          <w:color w:val="auto"/>
          <w:kern w:val="2"/>
          <w:lang w:eastAsia="en-US"/>
          <w14:ligatures w14:val="standardContextual"/>
        </w:rPr>
        <w:t>“</w:t>
      </w:r>
      <w:r w:rsidRPr="00923A36">
        <w:rPr>
          <w:rFonts w:eastAsia="Aptos" w:cs="Times New Roman"/>
          <w:color w:val="auto"/>
          <w:kern w:val="2"/>
          <w:lang w:eastAsia="en-US"/>
          <w14:ligatures w14:val="standardContextual"/>
        </w:rPr>
        <w:t>buitengewone omstandigheden</w:t>
      </w:r>
      <w:r>
        <w:rPr>
          <w:rFonts w:eastAsia="Aptos" w:cs="Times New Roman"/>
          <w:color w:val="auto"/>
          <w:kern w:val="2"/>
          <w:lang w:eastAsia="en-US"/>
          <w14:ligatures w14:val="standardContextual"/>
        </w:rPr>
        <w:t>”</w:t>
      </w:r>
      <w:r w:rsidRPr="00923A36">
        <w:rPr>
          <w:rFonts w:eastAsia="Aptos" w:cs="Times New Roman"/>
          <w:color w:val="auto"/>
          <w:kern w:val="2"/>
          <w:lang w:eastAsia="en-US"/>
          <w14:ligatures w14:val="standardContextual"/>
        </w:rPr>
        <w:t xml:space="preserve"> in het kader van waarborgen rondom het inzetten van het staatsnoodrecht. </w:t>
      </w:r>
      <w:r>
        <w:rPr>
          <w:rFonts w:eastAsia="Aptos" w:cs="Times New Roman"/>
          <w:color w:val="auto"/>
          <w:kern w:val="2"/>
          <w:lang w:eastAsia="en-US"/>
          <w14:ligatures w14:val="standardContextual"/>
        </w:rPr>
        <w:t xml:space="preserve">Dit verzoek heb ik inmiddels aan de Afdeling advisering van de Raad van State gedaan. </w:t>
      </w:r>
      <w:r w:rsidRPr="00923A36">
        <w:rPr>
          <w:rFonts w:eastAsia="Aptos" w:cs="Times New Roman"/>
          <w:color w:val="auto"/>
          <w:kern w:val="2"/>
          <w:lang w:eastAsia="en-US"/>
          <w14:ligatures w14:val="standardContextual"/>
        </w:rPr>
        <w:t xml:space="preserve">Een afschrift van het verzoek daartoe treft u aan </w:t>
      </w:r>
      <w:r>
        <w:rPr>
          <w:rFonts w:eastAsia="Aptos" w:cs="Times New Roman"/>
          <w:color w:val="auto"/>
          <w:kern w:val="2"/>
          <w:lang w:eastAsia="en-US"/>
          <w14:ligatures w14:val="standardContextual"/>
        </w:rPr>
        <w:t>als</w:t>
      </w:r>
      <w:r w:rsidRPr="00923A36">
        <w:rPr>
          <w:rFonts w:eastAsia="Aptos" w:cs="Times New Roman"/>
          <w:color w:val="auto"/>
          <w:kern w:val="2"/>
          <w:lang w:eastAsia="en-US"/>
          <w14:ligatures w14:val="standardContextual"/>
        </w:rPr>
        <w:t xml:space="preserve"> bijlage bij deze brief.</w:t>
      </w:r>
    </w:p>
    <w:p w:rsidRPr="00923A36" w:rsidR="00923A36" w:rsidP="00923A36" w:rsidRDefault="00923A36" w14:paraId="4655C604" w14:textId="77777777">
      <w:pPr>
        <w:autoSpaceDN/>
        <w:spacing w:after="160" w:line="278" w:lineRule="auto"/>
        <w:textAlignment w:val="auto"/>
        <w:rPr>
          <w:rFonts w:eastAsia="Aptos" w:cs="Times New Roman"/>
          <w:b/>
          <w:bCs/>
          <w:color w:val="auto"/>
          <w:kern w:val="2"/>
          <w:lang w:eastAsia="en-US"/>
          <w14:ligatures w14:val="standardContextual"/>
        </w:rPr>
      </w:pPr>
      <w:r w:rsidRPr="00923A36">
        <w:rPr>
          <w:rFonts w:eastAsia="Aptos" w:cs="Times New Roman"/>
          <w:b/>
          <w:bCs/>
          <w:color w:val="auto"/>
          <w:kern w:val="2"/>
          <w:lang w:eastAsia="en-US"/>
          <w14:ligatures w14:val="standardContextual"/>
        </w:rPr>
        <w:t>Waarborgen staatsnoodrecht</w:t>
      </w:r>
    </w:p>
    <w:p w:rsidR="00923A36" w:rsidP="00923A36" w:rsidRDefault="00056399" w14:paraId="639A4FC2" w14:textId="7F8D8358">
      <w:pPr>
        <w:autoSpaceDN/>
        <w:spacing w:after="160" w:line="278"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Bij</w:t>
      </w:r>
      <w:r w:rsidRPr="00923A36" w:rsidR="00923A36">
        <w:rPr>
          <w:rFonts w:eastAsia="Aptos" w:cs="Times New Roman"/>
          <w:color w:val="auto"/>
          <w:kern w:val="2"/>
          <w:lang w:eastAsia="en-US"/>
          <w14:ligatures w14:val="standardContextual"/>
        </w:rPr>
        <w:t xml:space="preserve"> brief van 6 december 2022 </w:t>
      </w:r>
      <w:r>
        <w:rPr>
          <w:rFonts w:eastAsia="Aptos" w:cs="Times New Roman"/>
          <w:color w:val="auto"/>
          <w:kern w:val="2"/>
          <w:lang w:eastAsia="en-US"/>
          <w14:ligatures w14:val="standardContextual"/>
        </w:rPr>
        <w:t>is</w:t>
      </w:r>
      <w:r w:rsidRPr="00923A36" w:rsidR="00923A36">
        <w:rPr>
          <w:rFonts w:eastAsia="Aptos" w:cs="Times New Roman"/>
          <w:color w:val="auto"/>
          <w:kern w:val="2"/>
          <w:lang w:eastAsia="en-US"/>
          <w14:ligatures w14:val="standardContextual"/>
        </w:rPr>
        <w:t xml:space="preserve"> het stelsel van staatsnoodrecht </w:t>
      </w:r>
      <w:r>
        <w:rPr>
          <w:rFonts w:eastAsia="Aptos" w:cs="Times New Roman"/>
          <w:color w:val="auto"/>
          <w:kern w:val="2"/>
          <w:lang w:eastAsia="en-US"/>
          <w14:ligatures w14:val="standardContextual"/>
        </w:rPr>
        <w:t xml:space="preserve">eerder aan de Tweede Kamer </w:t>
      </w:r>
      <w:r w:rsidRPr="00923A36" w:rsidR="00923A36">
        <w:rPr>
          <w:rFonts w:eastAsia="Aptos" w:cs="Times New Roman"/>
          <w:color w:val="auto"/>
          <w:kern w:val="2"/>
          <w:lang w:eastAsia="en-US"/>
          <w14:ligatures w14:val="standardContextual"/>
        </w:rPr>
        <w:t>uiteengezet.</w:t>
      </w:r>
      <w:r>
        <w:rPr>
          <w:rStyle w:val="Voetnootmarkering"/>
          <w:rFonts w:eastAsia="Aptos" w:cs="Times New Roman"/>
          <w:color w:val="auto"/>
          <w:kern w:val="2"/>
          <w:lang w:eastAsia="en-US"/>
          <w14:ligatures w14:val="standardContextual"/>
        </w:rPr>
        <w:footnoteReference w:id="1"/>
      </w:r>
      <w:r w:rsidRPr="00923A36" w:rsidR="00923A36">
        <w:rPr>
          <w:rFonts w:eastAsia="Aptos" w:cs="Times New Roman"/>
          <w:color w:val="auto"/>
          <w:kern w:val="2"/>
          <w:lang w:eastAsia="en-US"/>
          <w14:ligatures w14:val="standardContextual"/>
        </w:rPr>
        <w:t xml:space="preserve"> Tijdens het commissiedebat over staats- en bestuursrecht van 11 december 2025 bleek dat in </w:t>
      </w:r>
      <w:r w:rsidR="0084233E">
        <w:rPr>
          <w:rFonts w:eastAsia="Aptos" w:cs="Times New Roman"/>
          <w:color w:val="auto"/>
          <w:kern w:val="2"/>
          <w:lang w:eastAsia="en-US"/>
          <w14:ligatures w14:val="standardContextual"/>
        </w:rPr>
        <w:t>u</w:t>
      </w:r>
      <w:r w:rsidRPr="00923A36" w:rsidR="00923A36">
        <w:rPr>
          <w:rFonts w:eastAsia="Aptos" w:cs="Times New Roman"/>
          <w:color w:val="auto"/>
          <w:kern w:val="2"/>
          <w:lang w:eastAsia="en-US"/>
          <w14:ligatures w14:val="standardContextual"/>
        </w:rPr>
        <w:t xml:space="preserve">w Kamer met name zorgen bestaan </w:t>
      </w:r>
      <w:r w:rsidR="0097160B">
        <w:rPr>
          <w:rFonts w:eastAsia="Aptos" w:cs="Times New Roman"/>
          <w:color w:val="auto"/>
          <w:kern w:val="2"/>
          <w:lang w:eastAsia="en-US"/>
          <w14:ligatures w14:val="standardContextual"/>
        </w:rPr>
        <w:t>of er wel voldoen</w:t>
      </w:r>
      <w:r w:rsidRPr="00923A36" w:rsidR="00923A36">
        <w:rPr>
          <w:rFonts w:eastAsia="Aptos" w:cs="Times New Roman"/>
          <w:color w:val="auto"/>
          <w:kern w:val="2"/>
          <w:lang w:eastAsia="en-US"/>
          <w14:ligatures w14:val="standardContextual"/>
        </w:rPr>
        <w:t>de waarborgen</w:t>
      </w:r>
      <w:r w:rsidR="0097160B">
        <w:rPr>
          <w:rFonts w:eastAsia="Aptos" w:cs="Times New Roman"/>
          <w:color w:val="auto"/>
          <w:kern w:val="2"/>
          <w:lang w:eastAsia="en-US"/>
          <w14:ligatures w14:val="standardContextual"/>
        </w:rPr>
        <w:t xml:space="preserve"> bestaan</w:t>
      </w:r>
      <w:r w:rsidRPr="00923A36" w:rsidR="00923A36">
        <w:rPr>
          <w:rFonts w:eastAsia="Aptos" w:cs="Times New Roman"/>
          <w:color w:val="auto"/>
          <w:kern w:val="2"/>
          <w:lang w:eastAsia="en-US"/>
          <w14:ligatures w14:val="standardContextual"/>
        </w:rPr>
        <w:t xml:space="preserve"> tegen oneigenlijk gebruik van de zogenaamde separate toepassing </w:t>
      </w:r>
      <w:r w:rsidRPr="00923A36" w:rsidR="00C472E1">
        <w:rPr>
          <w:rFonts w:eastAsia="Aptos" w:cs="Times New Roman"/>
          <w:color w:val="auto"/>
          <w:kern w:val="2"/>
          <w:lang w:eastAsia="en-US"/>
          <w14:ligatures w14:val="standardContextual"/>
        </w:rPr>
        <w:t xml:space="preserve">van </w:t>
      </w:r>
      <w:r w:rsidRPr="00923A36" w:rsidR="00923A36">
        <w:rPr>
          <w:rFonts w:eastAsia="Aptos" w:cs="Times New Roman"/>
          <w:color w:val="auto"/>
          <w:kern w:val="2"/>
          <w:lang w:eastAsia="en-US"/>
          <w14:ligatures w14:val="standardContextual"/>
        </w:rPr>
        <w:t xml:space="preserve">één of meerdere bepalingen van staatsnoodrecht, buiten </w:t>
      </w:r>
      <w:r w:rsidR="00C472E1">
        <w:rPr>
          <w:rFonts w:eastAsia="Aptos" w:cs="Times New Roman"/>
          <w:color w:val="auto"/>
          <w:kern w:val="2"/>
          <w:lang w:eastAsia="en-US"/>
          <w14:ligatures w14:val="standardContextual"/>
        </w:rPr>
        <w:t>een</w:t>
      </w:r>
      <w:r w:rsidRPr="00923A36" w:rsidR="00C472E1">
        <w:rPr>
          <w:rFonts w:eastAsia="Aptos" w:cs="Times New Roman"/>
          <w:color w:val="auto"/>
          <w:kern w:val="2"/>
          <w:lang w:eastAsia="en-US"/>
          <w14:ligatures w14:val="standardContextual"/>
        </w:rPr>
        <w:t xml:space="preserve"> </w:t>
      </w:r>
      <w:r w:rsidRPr="00923A36" w:rsidR="00923A36">
        <w:rPr>
          <w:rFonts w:eastAsia="Aptos" w:cs="Times New Roman"/>
          <w:color w:val="auto"/>
          <w:kern w:val="2"/>
          <w:lang w:eastAsia="en-US"/>
          <w14:ligatures w14:val="standardContextual"/>
        </w:rPr>
        <w:t>noodtoestand.</w:t>
      </w:r>
    </w:p>
    <w:p w:rsidRPr="00923A36" w:rsidR="00C77A22" w:rsidP="00923A36" w:rsidRDefault="00C77A22" w14:paraId="22515B9D" w14:textId="77777777">
      <w:pPr>
        <w:autoSpaceDN/>
        <w:spacing w:after="160" w:line="278" w:lineRule="auto"/>
        <w:textAlignment w:val="auto"/>
        <w:rPr>
          <w:rFonts w:eastAsia="Aptos" w:cs="Times New Roman"/>
          <w:color w:val="auto"/>
          <w:kern w:val="2"/>
          <w:lang w:eastAsia="en-US"/>
          <w14:ligatures w14:val="standardContextual"/>
        </w:rPr>
      </w:pPr>
    </w:p>
    <w:p w:rsidRPr="00923A36" w:rsidR="00923A36" w:rsidP="00923A36" w:rsidRDefault="00923A36" w14:paraId="31F2AA2E" w14:textId="77777777">
      <w:pPr>
        <w:autoSpaceDN/>
        <w:spacing w:after="160" w:line="278" w:lineRule="auto"/>
        <w:textAlignment w:val="auto"/>
        <w:rPr>
          <w:rFonts w:eastAsia="Aptos" w:cs="Times New Roman"/>
          <w:i/>
          <w:iCs/>
          <w:color w:val="auto"/>
          <w:kern w:val="2"/>
          <w:lang w:eastAsia="en-US"/>
          <w14:ligatures w14:val="standardContextual"/>
        </w:rPr>
      </w:pPr>
      <w:r w:rsidRPr="00923A36">
        <w:rPr>
          <w:rFonts w:eastAsia="Aptos" w:cs="Times New Roman"/>
          <w:i/>
          <w:iCs/>
          <w:color w:val="auto"/>
          <w:kern w:val="2"/>
          <w:lang w:eastAsia="en-US"/>
          <w14:ligatures w14:val="standardContextual"/>
        </w:rPr>
        <w:t>Systematiek</w:t>
      </w:r>
    </w:p>
    <w:p w:rsidRPr="00923A36" w:rsidR="00923A36" w:rsidP="00923A36" w:rsidRDefault="00923A36" w14:paraId="45778558" w14:textId="23225E08">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Uit de wetsgeschiedenis blijkt dat de noodzaak om niet elke buitengewone bevoegdheid pas in werking te kunnen stellen na het uitroepen van </w:t>
      </w:r>
      <w:r w:rsidR="00C472E1">
        <w:rPr>
          <w:rFonts w:eastAsia="Aptos" w:cs="Times New Roman"/>
          <w:color w:val="auto"/>
          <w:kern w:val="2"/>
          <w:lang w:eastAsia="en-US"/>
          <w14:ligatures w14:val="standardContextual"/>
        </w:rPr>
        <w:t>een</w:t>
      </w:r>
      <w:r w:rsidRPr="00923A36" w:rsidR="00C472E1">
        <w:rPr>
          <w:rFonts w:eastAsia="Aptos" w:cs="Times New Roman"/>
          <w:color w:val="auto"/>
          <w:kern w:val="2"/>
          <w:lang w:eastAsia="en-US"/>
          <w14:ligatures w14:val="standardContextual"/>
        </w:rPr>
        <w:t xml:space="preserve"> </w:t>
      </w:r>
      <w:r w:rsidRPr="00923A36">
        <w:rPr>
          <w:rFonts w:eastAsia="Aptos" w:cs="Times New Roman"/>
          <w:color w:val="auto"/>
          <w:kern w:val="2"/>
          <w:lang w:eastAsia="en-US"/>
          <w14:ligatures w14:val="standardContextual"/>
        </w:rPr>
        <w:t xml:space="preserve">noodtoestand, heeft geleid tot de keuze separate toepassing mogelijk te maken. </w:t>
      </w:r>
      <w:r w:rsidRPr="00C472E1" w:rsidR="00C472E1">
        <w:rPr>
          <w:rFonts w:eastAsia="Aptos" w:cs="Times New Roman"/>
          <w:color w:val="auto"/>
          <w:kern w:val="2"/>
          <w:lang w:eastAsia="en-US"/>
          <w14:ligatures w14:val="standardContextual"/>
        </w:rPr>
        <w:t>Dat betekent dat één of meerdere bepalingen uit het staatsnoodrecht in werking kunnen worden gesteld zonder eerst een noodtoestand uit te roepen. Deze mogelijkheid is bedoeld voor situaties waarin zich buitengewone omstandigheden voordoen die niet zo ernstig zijn dat zij tot afkondiging van een noodtoestand hoeven te leiden, maar die wel van dien aard zijn dat over één of meerdere noodbepalingen moet worden beschikt.</w:t>
      </w:r>
      <w:r w:rsidRPr="00923A36">
        <w:rPr>
          <w:rFonts w:eastAsia="Aptos" w:cs="Times New Roman"/>
          <w:color w:val="auto"/>
          <w:kern w:val="2"/>
          <w:vertAlign w:val="superscript"/>
          <w:lang w:eastAsia="en-US"/>
          <w14:ligatures w14:val="standardContextual"/>
        </w:rPr>
        <w:footnoteReference w:id="2"/>
      </w:r>
    </w:p>
    <w:p w:rsidRPr="00923A36" w:rsidR="00923A36" w:rsidP="00923A36" w:rsidRDefault="00923A36" w14:paraId="15436A9F" w14:textId="5BCDAED3">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Bij de invoering van de Coördinatiewet uitzonderingstoestanden is daarom </w:t>
      </w:r>
      <w:r w:rsidR="00C472E1">
        <w:rPr>
          <w:rFonts w:eastAsia="Aptos" w:cs="Times New Roman"/>
          <w:color w:val="auto"/>
          <w:kern w:val="2"/>
          <w:lang w:eastAsia="en-US"/>
          <w14:ligatures w14:val="standardContextual"/>
        </w:rPr>
        <w:t xml:space="preserve">met een separate invoeringswet </w:t>
      </w:r>
      <w:r w:rsidRPr="00923A36">
        <w:rPr>
          <w:rFonts w:eastAsia="Aptos" w:cs="Times New Roman"/>
          <w:color w:val="auto"/>
          <w:kern w:val="2"/>
          <w:lang w:eastAsia="en-US"/>
          <w14:ligatures w14:val="standardContextual"/>
        </w:rPr>
        <w:t>in tientallen wetten</w:t>
      </w:r>
      <w:r w:rsidRPr="00923A36">
        <w:rPr>
          <w:rFonts w:eastAsia="Aptos" w:cs="Times New Roman"/>
          <w:color w:val="auto"/>
          <w:kern w:val="2"/>
          <w:vertAlign w:val="superscript"/>
          <w:lang w:eastAsia="en-US"/>
          <w14:ligatures w14:val="standardContextual"/>
        </w:rPr>
        <w:footnoteReference w:id="3"/>
      </w:r>
      <w:r w:rsidRPr="00923A36">
        <w:rPr>
          <w:rFonts w:eastAsia="Aptos" w:cs="Times New Roman"/>
          <w:color w:val="auto"/>
          <w:kern w:val="2"/>
          <w:lang w:eastAsia="en-US"/>
          <w14:ligatures w14:val="standardContextual"/>
        </w:rPr>
        <w:t xml:space="preserve"> een standaardbepaling opgenomen waarin de zogenaamde separate toepassing is geregeld</w:t>
      </w:r>
      <w:r w:rsidR="0084233E">
        <w:rPr>
          <w:rFonts w:eastAsia="Aptos" w:cs="Times New Roman"/>
          <w:color w:val="auto"/>
          <w:kern w:val="2"/>
          <w:lang w:eastAsia="en-US"/>
          <w14:ligatures w14:val="standardContextual"/>
        </w:rPr>
        <w:t>.</w:t>
      </w:r>
      <w:r w:rsidRPr="00923A36">
        <w:rPr>
          <w:rFonts w:eastAsia="Aptos" w:cs="Times New Roman"/>
          <w:color w:val="auto"/>
          <w:kern w:val="2"/>
          <w:vertAlign w:val="superscript"/>
          <w:lang w:eastAsia="en-US"/>
          <w14:ligatures w14:val="standardContextual"/>
        </w:rPr>
        <w:footnoteReference w:id="4"/>
      </w:r>
      <w:r w:rsidRPr="00923A36">
        <w:rPr>
          <w:rFonts w:eastAsia="Aptos" w:cs="Times New Roman"/>
          <w:color w:val="auto"/>
          <w:kern w:val="2"/>
          <w:lang w:eastAsia="en-US"/>
          <w14:ligatures w14:val="standardContextual"/>
        </w:rPr>
        <w:t xml:space="preserve"> Deze standaardbepaling bevat procedurele en materiële waarborgen tegen oneigenlijk gebruik.</w:t>
      </w:r>
    </w:p>
    <w:p w:rsidRPr="00923A36" w:rsidR="00923A36" w:rsidP="00923A36" w:rsidRDefault="00923A36" w14:paraId="565E0D95" w14:textId="290DCC05">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Procedurele waarborgen zijn dat </w:t>
      </w:r>
      <w:r w:rsidR="00C472E1">
        <w:rPr>
          <w:rFonts w:eastAsia="Aptos" w:cs="Times New Roman"/>
          <w:color w:val="auto"/>
          <w:kern w:val="2"/>
          <w:lang w:eastAsia="en-US"/>
          <w14:ligatures w14:val="standardContextual"/>
        </w:rPr>
        <w:t>deze</w:t>
      </w:r>
      <w:r w:rsidRPr="00923A36" w:rsidR="00C472E1">
        <w:rPr>
          <w:rFonts w:eastAsia="Aptos" w:cs="Times New Roman"/>
          <w:color w:val="auto"/>
          <w:kern w:val="2"/>
          <w:lang w:eastAsia="en-US"/>
          <w14:ligatures w14:val="standardContextual"/>
        </w:rPr>
        <w:t xml:space="preserve"> </w:t>
      </w:r>
      <w:r w:rsidRPr="00923A36">
        <w:rPr>
          <w:rFonts w:eastAsia="Aptos" w:cs="Times New Roman"/>
          <w:color w:val="auto"/>
          <w:kern w:val="2"/>
          <w:lang w:eastAsia="en-US"/>
          <w14:ligatures w14:val="standardContextual"/>
        </w:rPr>
        <w:t>noodbevoegdheden pas in werking kunnen worden gesteld na een koninklijk besluit, op voordracht van de minister-president. Vervolgens moet de regering onverwijld een voorstel voor een voortduringswet indienen bij de Tweede Kamer, zodat het parlement in de gelegenheid wordt gesteld zich uit te spreken over de inwerkingstelling. Verwerp</w:t>
      </w:r>
      <w:r w:rsidR="00C472E1">
        <w:rPr>
          <w:rFonts w:eastAsia="Aptos" w:cs="Times New Roman"/>
          <w:color w:val="auto"/>
          <w:kern w:val="2"/>
          <w:lang w:eastAsia="en-US"/>
          <w14:ligatures w14:val="standardContextual"/>
        </w:rPr>
        <w:t>en</w:t>
      </w:r>
      <w:r w:rsidRPr="00923A36">
        <w:rPr>
          <w:rFonts w:eastAsia="Aptos" w:cs="Times New Roman"/>
          <w:color w:val="auto"/>
          <w:kern w:val="2"/>
          <w:lang w:eastAsia="en-US"/>
          <w14:ligatures w14:val="standardContextual"/>
        </w:rPr>
        <w:t xml:space="preserve"> de Staten-Generaal het voorstel, dan wordt de inwerkingstelling onverwijld bij koninklijk besluit, op voordracht van de minister-president beëindigd. </w:t>
      </w:r>
    </w:p>
    <w:p w:rsidRPr="00923A36" w:rsidR="00923A36" w:rsidP="00923A36" w:rsidRDefault="00923A36" w14:paraId="713BF354" w14:textId="508285C4">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Naast deze procedurele waarborgen, gelden ook materiële </w:t>
      </w:r>
      <w:r w:rsidR="00724906">
        <w:rPr>
          <w:rFonts w:eastAsia="Aptos" w:cs="Times New Roman"/>
          <w:color w:val="auto"/>
          <w:kern w:val="2"/>
          <w:lang w:eastAsia="en-US"/>
          <w14:ligatures w14:val="standardContextual"/>
        </w:rPr>
        <w:t>waarborgen</w:t>
      </w:r>
      <w:r w:rsidRPr="00923A36">
        <w:rPr>
          <w:rFonts w:eastAsia="Aptos" w:cs="Times New Roman"/>
          <w:color w:val="auto"/>
          <w:kern w:val="2"/>
          <w:lang w:eastAsia="en-US"/>
          <w14:ligatures w14:val="standardContextual"/>
        </w:rPr>
        <w:t xml:space="preserve">. De aanwezigheid van buitengewone omstandigheden moet worden onderbouwd. Daarbij moet gemotiveerd worden dat sprake is van een toestand waarin vitale belangen van de staat worden bedreigd en normale bevoegdheden niet volstaan om deze bedreiging tegen te gaan. </w:t>
      </w:r>
    </w:p>
    <w:p w:rsidRPr="00923A36" w:rsidR="00923A36" w:rsidP="00923A36" w:rsidRDefault="0097160B" w14:paraId="35CC3DA1" w14:textId="590E5C60">
      <w:pPr>
        <w:autoSpaceDN/>
        <w:spacing w:after="160" w:line="278"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De maatregelen moeten voldoen aan de beginselen van proportionaliteit en subsidiariteit. </w:t>
      </w:r>
      <w:r w:rsidR="00C472E1">
        <w:rPr>
          <w:rFonts w:eastAsia="Aptos" w:cs="Times New Roman"/>
          <w:color w:val="auto"/>
          <w:kern w:val="2"/>
          <w:lang w:eastAsia="en-US"/>
          <w14:ligatures w14:val="standardContextual"/>
        </w:rPr>
        <w:t>Dat betekent dat</w:t>
      </w:r>
      <w:r w:rsidRPr="00923A36" w:rsidR="00C472E1">
        <w:rPr>
          <w:rFonts w:eastAsia="Aptos" w:cs="Times New Roman"/>
          <w:color w:val="auto"/>
          <w:kern w:val="2"/>
          <w:lang w:eastAsia="en-US"/>
          <w14:ligatures w14:val="standardContextual"/>
        </w:rPr>
        <w:t xml:space="preserve"> </w:t>
      </w:r>
      <w:r w:rsidRPr="00923A36" w:rsidR="00923A36">
        <w:rPr>
          <w:rFonts w:eastAsia="Aptos" w:cs="Times New Roman"/>
          <w:color w:val="auto"/>
          <w:kern w:val="2"/>
          <w:lang w:eastAsia="en-US"/>
          <w14:ligatures w14:val="standardContextual"/>
        </w:rPr>
        <w:t>de getroffen maatregelen noodzakelijk</w:t>
      </w:r>
      <w:r w:rsidR="00C472E1">
        <w:rPr>
          <w:rFonts w:eastAsia="Aptos" w:cs="Times New Roman"/>
          <w:color w:val="auto"/>
          <w:kern w:val="2"/>
          <w:lang w:eastAsia="en-US"/>
          <w14:ligatures w14:val="standardContextual"/>
        </w:rPr>
        <w:t xml:space="preserve"> moeten</w:t>
      </w:r>
      <w:r w:rsidRPr="00923A36" w:rsidR="00923A36">
        <w:rPr>
          <w:rFonts w:eastAsia="Aptos" w:cs="Times New Roman"/>
          <w:color w:val="auto"/>
          <w:kern w:val="2"/>
          <w:lang w:eastAsia="en-US"/>
          <w14:ligatures w14:val="standardContextual"/>
        </w:rPr>
        <w:t xml:space="preserve"> zijn om die buitengewone omstandigheden het hoofd te bieden. </w:t>
      </w:r>
      <w:r w:rsidR="0084233E">
        <w:rPr>
          <w:rFonts w:eastAsia="Aptos" w:cs="Times New Roman"/>
          <w:color w:val="auto"/>
          <w:kern w:val="2"/>
          <w:lang w:eastAsia="en-US"/>
          <w14:ligatures w14:val="standardContextual"/>
        </w:rPr>
        <w:t>De</w:t>
      </w:r>
      <w:r w:rsidRPr="00923A36" w:rsidR="00923A36">
        <w:rPr>
          <w:rFonts w:eastAsia="Aptos" w:cs="Times New Roman"/>
          <w:color w:val="auto"/>
          <w:kern w:val="2"/>
          <w:lang w:eastAsia="en-US"/>
          <w14:ligatures w14:val="standardContextual"/>
        </w:rPr>
        <w:t xml:space="preserve"> maatregelen moeten </w:t>
      </w:r>
      <w:r w:rsidRPr="00923A36" w:rsidR="0084233E">
        <w:rPr>
          <w:rFonts w:eastAsia="Aptos" w:cs="Times New Roman"/>
          <w:color w:val="auto"/>
          <w:kern w:val="2"/>
          <w:lang w:eastAsia="en-US"/>
          <w14:ligatures w14:val="standardContextual"/>
        </w:rPr>
        <w:t xml:space="preserve">geschikt </w:t>
      </w:r>
      <w:r w:rsidRPr="00923A36" w:rsidR="00923A36">
        <w:rPr>
          <w:rFonts w:eastAsia="Aptos" w:cs="Times New Roman"/>
          <w:color w:val="auto"/>
          <w:kern w:val="2"/>
          <w:lang w:eastAsia="en-US"/>
          <w14:ligatures w14:val="standardContextual"/>
        </w:rPr>
        <w:t>zijn om hun doel te bereiken, niet verder gaan dan nodig</w:t>
      </w:r>
      <w:r w:rsidR="0084233E">
        <w:rPr>
          <w:rFonts w:eastAsia="Aptos" w:cs="Times New Roman"/>
          <w:color w:val="auto"/>
          <w:kern w:val="2"/>
          <w:lang w:eastAsia="en-US"/>
          <w14:ligatures w14:val="standardContextual"/>
        </w:rPr>
        <w:t>,</w:t>
      </w:r>
      <w:r w:rsidRPr="00923A36" w:rsidR="00923A36">
        <w:rPr>
          <w:rFonts w:eastAsia="Aptos" w:cs="Times New Roman"/>
          <w:color w:val="auto"/>
          <w:kern w:val="2"/>
          <w:lang w:eastAsia="en-US"/>
          <w14:ligatures w14:val="standardContextual"/>
        </w:rPr>
        <w:t xml:space="preserve"> en er </w:t>
      </w:r>
      <w:r w:rsidR="0084233E">
        <w:rPr>
          <w:rFonts w:eastAsia="Aptos" w:cs="Times New Roman"/>
          <w:color w:val="auto"/>
          <w:kern w:val="2"/>
          <w:lang w:eastAsia="en-US"/>
          <w14:ligatures w14:val="standardContextual"/>
        </w:rPr>
        <w:t xml:space="preserve">moeten </w:t>
      </w:r>
      <w:r w:rsidRPr="00923A36" w:rsidR="00923A36">
        <w:rPr>
          <w:rFonts w:eastAsia="Aptos" w:cs="Times New Roman"/>
          <w:color w:val="auto"/>
          <w:kern w:val="2"/>
          <w:lang w:eastAsia="en-US"/>
          <w14:ligatures w14:val="standardContextual"/>
        </w:rPr>
        <w:t>geen minder vergaande maatregelen zijn om dat doel te bereiken.</w:t>
      </w:r>
      <w:r w:rsidR="008B6649">
        <w:rPr>
          <w:rFonts w:eastAsia="Aptos" w:cs="Times New Roman"/>
          <w:color w:val="auto"/>
          <w:kern w:val="2"/>
          <w:lang w:eastAsia="en-US"/>
          <w14:ligatures w14:val="standardContextual"/>
        </w:rPr>
        <w:t xml:space="preserve"> </w:t>
      </w:r>
      <w:r w:rsidRPr="00923A36" w:rsidR="00923A36">
        <w:rPr>
          <w:rFonts w:eastAsia="Aptos" w:cs="Times New Roman"/>
          <w:color w:val="auto"/>
          <w:kern w:val="2"/>
          <w:lang w:eastAsia="en-US"/>
          <w14:ligatures w14:val="standardContextual"/>
        </w:rPr>
        <w:t>De maatregelen moeten bovendien in overeenstemming zijn met het recht van de Europese Unie en het internationale recht. Op alle beleidsterreinen is dit een belangrijke factor.</w:t>
      </w:r>
    </w:p>
    <w:p w:rsidR="00322E69" w:rsidP="00923A36" w:rsidRDefault="00322E69" w14:paraId="23D924E9" w14:textId="2898ADCB">
      <w:pPr>
        <w:autoSpaceDN/>
        <w:spacing w:after="160" w:line="278"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Naast de specifiek voor het staatsnoodrecht geldende waarborgen zijn er ook elementen van de democratische rechtsstaat die van belang zijn om oneigenlijk gebruik van staatsnoodrecht te voorkomen.</w:t>
      </w:r>
    </w:p>
    <w:p w:rsidR="00923A36" w:rsidP="00923A36" w:rsidRDefault="00322E69" w14:paraId="7B1AE0F0" w14:textId="5CC3F27F">
      <w:pPr>
        <w:autoSpaceDN/>
        <w:spacing w:after="160" w:line="278"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Zo vormt</w:t>
      </w:r>
      <w:r w:rsidRPr="00923A36">
        <w:rPr>
          <w:rFonts w:eastAsia="Aptos" w:cs="Times New Roman"/>
          <w:color w:val="auto"/>
          <w:kern w:val="2"/>
          <w:lang w:eastAsia="en-US"/>
          <w14:ligatures w14:val="standardContextual"/>
        </w:rPr>
        <w:t xml:space="preserve"> </w:t>
      </w:r>
      <w:r w:rsidRPr="00923A36" w:rsidR="00923A36">
        <w:rPr>
          <w:rFonts w:eastAsia="Aptos" w:cs="Times New Roman"/>
          <w:color w:val="auto"/>
          <w:kern w:val="2"/>
          <w:lang w:eastAsia="en-US"/>
          <w14:ligatures w14:val="standardContextual"/>
        </w:rPr>
        <w:t xml:space="preserve">ambtelijke advisering een </w:t>
      </w:r>
      <w:r w:rsidR="008B6649">
        <w:rPr>
          <w:rFonts w:eastAsia="Aptos" w:cs="Times New Roman"/>
          <w:color w:val="auto"/>
          <w:kern w:val="2"/>
          <w:lang w:eastAsia="en-US"/>
          <w14:ligatures w14:val="standardContextual"/>
        </w:rPr>
        <w:t>drempel</w:t>
      </w:r>
      <w:r w:rsidRPr="00923A36" w:rsidR="00923A36">
        <w:rPr>
          <w:rFonts w:eastAsia="Aptos" w:cs="Times New Roman"/>
          <w:color w:val="auto"/>
          <w:kern w:val="2"/>
          <w:lang w:eastAsia="en-US"/>
          <w14:ligatures w14:val="standardContextual"/>
        </w:rPr>
        <w:t xml:space="preserve"> tegen oneigenlijk gebruik van staatsnoodrecht</w:t>
      </w:r>
      <w:r w:rsidR="0084233E">
        <w:rPr>
          <w:rFonts w:eastAsia="Aptos" w:cs="Times New Roman"/>
          <w:color w:val="auto"/>
          <w:kern w:val="2"/>
          <w:lang w:eastAsia="en-US"/>
          <w14:ligatures w14:val="standardContextual"/>
        </w:rPr>
        <w:t>.</w:t>
      </w:r>
      <w:r w:rsidRPr="00923A36" w:rsidR="00923A36">
        <w:rPr>
          <w:rFonts w:eastAsia="Aptos" w:cs="Times New Roman"/>
          <w:color w:val="auto"/>
          <w:kern w:val="2"/>
          <w:vertAlign w:val="superscript"/>
          <w:lang w:eastAsia="en-US"/>
          <w14:ligatures w14:val="standardContextual"/>
        </w:rPr>
        <w:footnoteReference w:id="5"/>
      </w:r>
      <w:r w:rsidRPr="00923A36" w:rsidR="00923A36">
        <w:rPr>
          <w:rFonts w:eastAsia="Aptos" w:cs="Times New Roman"/>
          <w:color w:val="auto"/>
          <w:kern w:val="2"/>
          <w:lang w:eastAsia="en-US"/>
          <w14:ligatures w14:val="standardContextual"/>
        </w:rPr>
        <w:t xml:space="preserve"> Bij die ambtelijke advisering zal, naast het bovenstaande, ook rekening worden gehouden met de (internationale) rechtspraak, wetenschappelijke inzichten en beschikbare feiten.</w:t>
      </w:r>
    </w:p>
    <w:p w:rsidRPr="00923A36" w:rsidR="00C472E1" w:rsidP="00C472E1" w:rsidRDefault="00C472E1" w14:paraId="26A8FDA9" w14:textId="4AD05494">
      <w:pPr>
        <w:autoSpaceDN/>
        <w:spacing w:after="160" w:line="278" w:lineRule="auto"/>
        <w:textAlignment w:val="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In dit verband kan vanzelfsprekend ook de rechterlijke macht niet ongenoemd blijven</w:t>
      </w:r>
      <w:r w:rsidR="0084233E">
        <w:rPr>
          <w:rFonts w:eastAsia="Aptos" w:cs="Times New Roman"/>
          <w:color w:val="auto"/>
          <w:kern w:val="2"/>
          <w:lang w:eastAsia="en-US"/>
          <w14:ligatures w14:val="standardContextual"/>
        </w:rPr>
        <w:t>.</w:t>
      </w:r>
      <w:r>
        <w:rPr>
          <w:rStyle w:val="Voetnootmarkering"/>
          <w:rFonts w:eastAsia="Aptos" w:cs="Times New Roman"/>
          <w:color w:val="auto"/>
          <w:kern w:val="2"/>
          <w:lang w:eastAsia="en-US"/>
          <w14:ligatures w14:val="standardContextual"/>
        </w:rPr>
        <w:footnoteReference w:id="6"/>
      </w:r>
    </w:p>
    <w:p w:rsidRPr="00923A36" w:rsidR="00923A36" w:rsidP="00923A36" w:rsidRDefault="00923A36" w14:paraId="51345870" w14:textId="5762A81A">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Tot slot zijn er </w:t>
      </w:r>
      <w:r w:rsidR="0086620E">
        <w:rPr>
          <w:rFonts w:eastAsia="Aptos" w:cs="Times New Roman"/>
          <w:color w:val="auto"/>
          <w:kern w:val="2"/>
          <w:lang w:eastAsia="en-US"/>
          <w14:ligatures w14:val="standardContextual"/>
        </w:rPr>
        <w:t>binnen een</w:t>
      </w:r>
      <w:r w:rsidRPr="00923A36" w:rsidR="0086620E">
        <w:rPr>
          <w:rFonts w:eastAsia="Aptos" w:cs="Times New Roman"/>
          <w:color w:val="auto"/>
          <w:kern w:val="2"/>
          <w:lang w:eastAsia="en-US"/>
          <w14:ligatures w14:val="standardContextual"/>
        </w:rPr>
        <w:t xml:space="preserve"> </w:t>
      </w:r>
      <w:r w:rsidRPr="00923A36">
        <w:rPr>
          <w:rFonts w:eastAsia="Aptos" w:cs="Times New Roman"/>
          <w:color w:val="auto"/>
          <w:kern w:val="2"/>
          <w:lang w:eastAsia="en-US"/>
          <w14:ligatures w14:val="standardContextual"/>
        </w:rPr>
        <w:t>democratische samenleving voorts tal van actoren die besluitvorming beïnvloeden zoals organen van internationale organisaties, de media, de wetenschap, belangenorganisaties en het overige maatschappelijke veld. Ook daar liggen waarborgen in besloten.</w:t>
      </w:r>
    </w:p>
    <w:p w:rsidRPr="00923A36" w:rsidR="00923A36" w:rsidP="00923A36" w:rsidRDefault="00923A36" w14:paraId="6031A743" w14:textId="77777777">
      <w:pPr>
        <w:autoSpaceDN/>
        <w:spacing w:after="160" w:line="278" w:lineRule="auto"/>
        <w:textAlignment w:val="auto"/>
        <w:rPr>
          <w:rFonts w:eastAsia="Aptos" w:cs="Times New Roman"/>
          <w:i/>
          <w:iCs/>
          <w:color w:val="auto"/>
          <w:kern w:val="2"/>
          <w:lang w:eastAsia="en-US"/>
          <w14:ligatures w14:val="standardContextual"/>
        </w:rPr>
      </w:pPr>
      <w:r w:rsidRPr="00923A36">
        <w:rPr>
          <w:rFonts w:eastAsia="Aptos" w:cs="Times New Roman"/>
          <w:i/>
          <w:iCs/>
          <w:color w:val="auto"/>
          <w:kern w:val="2"/>
          <w:lang w:eastAsia="en-US"/>
          <w14:ligatures w14:val="standardContextual"/>
        </w:rPr>
        <w:t>Toepassing</w:t>
      </w:r>
    </w:p>
    <w:p w:rsidRPr="00923A36" w:rsidR="00923A36" w:rsidP="00923A36" w:rsidRDefault="004C33CD" w14:paraId="59D0FAC8" w14:textId="720E4192">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Waar mogelijk zal het kabinet altijd het parlement vooraf informeren</w:t>
      </w:r>
      <w:r>
        <w:rPr>
          <w:rStyle w:val="Voetnootmarkering"/>
          <w:rFonts w:eastAsia="Aptos" w:cs="Times New Roman"/>
          <w:color w:val="auto"/>
          <w:kern w:val="2"/>
          <w:lang w:eastAsia="en-US"/>
          <w14:ligatures w14:val="standardContextual"/>
        </w:rPr>
        <w:footnoteReference w:id="7"/>
      </w:r>
      <w:r w:rsidRPr="00923A36">
        <w:rPr>
          <w:rFonts w:eastAsia="Aptos" w:cs="Times New Roman"/>
          <w:color w:val="auto"/>
          <w:kern w:val="2"/>
          <w:lang w:eastAsia="en-US"/>
          <w14:ligatures w14:val="standardContextual"/>
        </w:rPr>
        <w:t xml:space="preserve"> als wordt gemeend dat inzet van staatsnoodrecht noodzakelijk is</w:t>
      </w:r>
      <w:r>
        <w:rPr>
          <w:rFonts w:eastAsia="Aptos" w:cs="Times New Roman"/>
          <w:color w:val="auto"/>
          <w:kern w:val="2"/>
          <w:lang w:eastAsia="en-US"/>
          <w14:ligatures w14:val="standardContextual"/>
        </w:rPr>
        <w:t xml:space="preserve">, </w:t>
      </w:r>
      <w:r w:rsidRPr="00762B0F">
        <w:rPr>
          <w:rFonts w:eastAsia="Aptos" w:cs="Times New Roman"/>
          <w:color w:val="auto"/>
          <w:kern w:val="2"/>
          <w:lang w:eastAsia="en-US"/>
          <w14:ligatures w14:val="standardContextual"/>
        </w:rPr>
        <w:t>in aanvulling op de wettelijke verplichting om onverwijld een voortduringswet in te dienen</w:t>
      </w:r>
      <w:r w:rsidRPr="00923A36">
        <w:rPr>
          <w:rFonts w:eastAsia="Aptos" w:cs="Times New Roman"/>
          <w:color w:val="auto"/>
          <w:kern w:val="2"/>
          <w:lang w:eastAsia="en-US"/>
          <w14:ligatures w14:val="standardContextual"/>
        </w:rPr>
        <w:t>.</w:t>
      </w:r>
      <w:r>
        <w:rPr>
          <w:rFonts w:eastAsia="Aptos" w:cs="Times New Roman"/>
          <w:color w:val="auto"/>
          <w:kern w:val="2"/>
          <w:lang w:eastAsia="en-US"/>
          <w14:ligatures w14:val="standardContextual"/>
        </w:rPr>
        <w:t xml:space="preserve"> </w:t>
      </w:r>
      <w:r w:rsidRPr="00923A36" w:rsidR="00923A36">
        <w:rPr>
          <w:rFonts w:eastAsia="Aptos" w:cs="Times New Roman"/>
          <w:color w:val="auto"/>
          <w:kern w:val="2"/>
          <w:lang w:eastAsia="en-US"/>
          <w14:ligatures w14:val="standardContextual"/>
        </w:rPr>
        <w:t xml:space="preserve">Het zal </w:t>
      </w:r>
      <w:r>
        <w:rPr>
          <w:rFonts w:eastAsia="Aptos" w:cs="Times New Roman"/>
          <w:color w:val="auto"/>
          <w:kern w:val="2"/>
          <w:lang w:eastAsia="en-US"/>
          <w14:ligatures w14:val="standardContextual"/>
        </w:rPr>
        <w:t xml:space="preserve">echter </w:t>
      </w:r>
      <w:r w:rsidRPr="00923A36" w:rsidR="00923A36">
        <w:rPr>
          <w:rFonts w:eastAsia="Aptos" w:cs="Times New Roman"/>
          <w:color w:val="auto"/>
          <w:kern w:val="2"/>
          <w:lang w:eastAsia="en-US"/>
          <w14:ligatures w14:val="standardContextual"/>
        </w:rPr>
        <w:t>niet altijd mogelijk zijn om het parlement vooraf over de inzet van staatsnoodrecht te informeren, omdat het staatsnoodrecht nu juist is ingericht op snel en adequaat handelen. Daarom is voorzien in verantwoording achteraf. De verplichting om uit eigen beweging het parlement gegevens te verstrekken, blijft natuurlijk ook voor bewindspersonen bestaan nadat staatsnoodrecht is geactiveerd.</w:t>
      </w:r>
      <w:r w:rsidRPr="00923A36" w:rsidR="00923A36">
        <w:rPr>
          <w:rFonts w:eastAsia="Aptos" w:cs="Times New Roman"/>
          <w:color w:val="auto"/>
          <w:kern w:val="2"/>
          <w:vertAlign w:val="superscript"/>
          <w:lang w:eastAsia="en-US"/>
          <w14:ligatures w14:val="standardContextual"/>
        </w:rPr>
        <w:footnoteReference w:id="8"/>
      </w:r>
      <w:r w:rsidRPr="00923A36" w:rsidR="00923A36">
        <w:rPr>
          <w:rFonts w:eastAsia="Aptos" w:cs="Times New Roman"/>
          <w:color w:val="auto"/>
          <w:kern w:val="2"/>
          <w:lang w:eastAsia="en-US"/>
          <w14:ligatures w14:val="standardContextual"/>
        </w:rPr>
        <w:t xml:space="preserve"> Daarbij staan het parlement ook alle middelen die het normaliter heeft ter beschikking, in aanvulling op de specifieke waarborgen voor het staatsnoodrecht.</w:t>
      </w:r>
      <w:r w:rsidR="0029591F">
        <w:rPr>
          <w:rFonts w:eastAsia="Aptos" w:cs="Times New Roman"/>
          <w:color w:val="auto"/>
          <w:kern w:val="2"/>
          <w:lang w:eastAsia="en-US"/>
          <w14:ligatures w14:val="standardContextual"/>
        </w:rPr>
        <w:t xml:space="preserve"> </w:t>
      </w:r>
      <w:r w:rsidRPr="00923A36" w:rsidR="00923A36">
        <w:rPr>
          <w:rFonts w:eastAsia="Aptos" w:cs="Times New Roman"/>
          <w:color w:val="auto"/>
          <w:kern w:val="2"/>
          <w:lang w:eastAsia="en-US"/>
          <w14:ligatures w14:val="standardContextual"/>
        </w:rPr>
        <w:t xml:space="preserve">Als de situatie zodanig is dat het parlement niet vooraf kan worden geïnformeerd, dan zal dat onverwijld </w:t>
      </w:r>
      <w:r w:rsidR="0039239F">
        <w:rPr>
          <w:rFonts w:eastAsia="Aptos" w:cs="Times New Roman"/>
          <w:color w:val="auto"/>
          <w:kern w:val="2"/>
          <w:lang w:eastAsia="en-US"/>
          <w14:ligatures w14:val="standardContextual"/>
        </w:rPr>
        <w:t xml:space="preserve">daarna </w:t>
      </w:r>
      <w:r w:rsidRPr="00923A36" w:rsidR="00923A36">
        <w:rPr>
          <w:rFonts w:eastAsia="Aptos" w:cs="Times New Roman"/>
          <w:color w:val="auto"/>
          <w:kern w:val="2"/>
          <w:lang w:eastAsia="en-US"/>
          <w14:ligatures w14:val="standardContextual"/>
        </w:rPr>
        <w:t>gebeuren. Het kabinet heeft voorts, in lijn met de motie van het lid Stoffer (SGP)</w:t>
      </w:r>
      <w:r w:rsidRPr="00923A36" w:rsidR="00923A36">
        <w:rPr>
          <w:rFonts w:eastAsia="Aptos" w:cs="Times New Roman"/>
          <w:color w:val="auto"/>
          <w:kern w:val="2"/>
          <w:vertAlign w:val="superscript"/>
          <w:lang w:eastAsia="en-US"/>
          <w14:ligatures w14:val="standardContextual"/>
        </w:rPr>
        <w:footnoteReference w:id="9"/>
      </w:r>
      <w:r w:rsidRPr="00923A36" w:rsidR="00923A36">
        <w:rPr>
          <w:rFonts w:eastAsia="Aptos" w:cs="Times New Roman"/>
          <w:color w:val="auto"/>
          <w:kern w:val="2"/>
          <w:lang w:eastAsia="en-US"/>
          <w14:ligatures w14:val="standardContextual"/>
        </w:rPr>
        <w:t>, aangegeven uiterst terughoudend om te gaan met de inzet van het staatsnoodrecht en bijbehorende bevoegdheden</w:t>
      </w:r>
      <w:r w:rsidR="0084233E">
        <w:rPr>
          <w:rFonts w:eastAsia="Aptos" w:cs="Times New Roman"/>
          <w:color w:val="auto"/>
          <w:kern w:val="2"/>
          <w:lang w:eastAsia="en-US"/>
          <w14:ligatures w14:val="standardContextual"/>
        </w:rPr>
        <w:t>.</w:t>
      </w:r>
      <w:r w:rsidRPr="00923A36" w:rsidR="00923A36">
        <w:rPr>
          <w:rFonts w:eastAsia="Aptos" w:cs="Times New Roman"/>
          <w:color w:val="auto"/>
          <w:kern w:val="2"/>
          <w:vertAlign w:val="superscript"/>
          <w:lang w:eastAsia="en-US"/>
          <w14:ligatures w14:val="standardContextual"/>
        </w:rPr>
        <w:footnoteReference w:id="10"/>
      </w:r>
      <w:r w:rsidRPr="00923A36" w:rsidR="00923A36">
        <w:rPr>
          <w:rFonts w:eastAsia="Aptos" w:cs="Times New Roman"/>
          <w:color w:val="auto"/>
          <w:kern w:val="2"/>
          <w:lang w:eastAsia="en-US"/>
          <w14:ligatures w14:val="standardContextual"/>
        </w:rPr>
        <w:t xml:space="preserve"> </w:t>
      </w:r>
    </w:p>
    <w:p w:rsidRPr="00923A36" w:rsidR="00923A36" w:rsidP="00923A36" w:rsidRDefault="00923A36" w14:paraId="4131AC83" w14:textId="3440B042">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In het licht van het voorgaande is er daarom vooralsnog geen noodzaak om de bestaande waarborgen aan te passen. De beste waarborgen tegen oneigenlijk gebruik van staatsnoodrecht zijn het koesteren van de democratische rechtsstaat, de grondrechten en de parlementaire democratie.</w:t>
      </w:r>
      <w:r w:rsidR="0029591F">
        <w:rPr>
          <w:rFonts w:eastAsia="Aptos" w:cs="Times New Roman"/>
          <w:color w:val="auto"/>
          <w:kern w:val="2"/>
          <w:lang w:eastAsia="en-US"/>
          <w14:ligatures w14:val="standardContextual"/>
        </w:rPr>
        <w:t xml:space="preserve"> Mocht </w:t>
      </w:r>
      <w:r w:rsidR="0001266F">
        <w:rPr>
          <w:rFonts w:eastAsia="Aptos" w:cs="Times New Roman"/>
          <w:color w:val="auto"/>
          <w:kern w:val="2"/>
          <w:lang w:eastAsia="en-US"/>
          <w14:ligatures w14:val="standardContextual"/>
        </w:rPr>
        <w:t xml:space="preserve">de </w:t>
      </w:r>
      <w:r w:rsidR="0029591F">
        <w:rPr>
          <w:rFonts w:eastAsia="Aptos" w:cs="Times New Roman"/>
          <w:color w:val="auto"/>
          <w:kern w:val="2"/>
          <w:lang w:eastAsia="en-US"/>
          <w14:ligatures w14:val="standardContextual"/>
        </w:rPr>
        <w:t xml:space="preserve">het eerder gevraagde </w:t>
      </w:r>
      <w:r w:rsidR="0001266F">
        <w:rPr>
          <w:rFonts w:eastAsia="Aptos" w:cs="Times New Roman"/>
          <w:color w:val="auto"/>
          <w:kern w:val="2"/>
          <w:lang w:eastAsia="en-US"/>
          <w14:ligatures w14:val="standardContextual"/>
        </w:rPr>
        <w:t>voorlichting v</w:t>
      </w:r>
      <w:r w:rsidR="0029591F">
        <w:rPr>
          <w:rFonts w:eastAsia="Aptos" w:cs="Times New Roman"/>
          <w:color w:val="auto"/>
          <w:kern w:val="2"/>
          <w:lang w:eastAsia="en-US"/>
          <w14:ligatures w14:val="standardContextual"/>
        </w:rPr>
        <w:t xml:space="preserve">an de </w:t>
      </w:r>
      <w:r w:rsidR="0001266F">
        <w:rPr>
          <w:rFonts w:eastAsia="Aptos" w:cs="Times New Roman"/>
          <w:color w:val="auto"/>
          <w:kern w:val="2"/>
          <w:lang w:eastAsia="en-US"/>
          <w14:ligatures w14:val="standardContextual"/>
        </w:rPr>
        <w:t xml:space="preserve">Afdeling advisering van de </w:t>
      </w:r>
      <w:r w:rsidR="0029591F">
        <w:rPr>
          <w:rFonts w:eastAsia="Aptos" w:cs="Times New Roman"/>
          <w:color w:val="auto"/>
          <w:kern w:val="2"/>
          <w:lang w:eastAsia="en-US"/>
          <w14:ligatures w14:val="standardContextual"/>
        </w:rPr>
        <w:t>Raad van State andere inzichten komen</w:t>
      </w:r>
      <w:r w:rsidR="0039239F">
        <w:rPr>
          <w:rFonts w:eastAsia="Aptos" w:cs="Times New Roman"/>
          <w:color w:val="auto"/>
          <w:kern w:val="2"/>
          <w:lang w:eastAsia="en-US"/>
          <w14:ligatures w14:val="standardContextual"/>
        </w:rPr>
        <w:t>, dan</w:t>
      </w:r>
      <w:r w:rsidR="0029591F">
        <w:rPr>
          <w:rFonts w:eastAsia="Aptos" w:cs="Times New Roman"/>
          <w:color w:val="auto"/>
          <w:kern w:val="2"/>
          <w:lang w:eastAsia="en-US"/>
          <w14:ligatures w14:val="standardContextual"/>
        </w:rPr>
        <w:t xml:space="preserve"> zal het </w:t>
      </w:r>
      <w:r w:rsidR="0039239F">
        <w:rPr>
          <w:rFonts w:eastAsia="Aptos" w:cs="Times New Roman"/>
          <w:color w:val="auto"/>
          <w:kern w:val="2"/>
          <w:lang w:eastAsia="en-US"/>
          <w14:ligatures w14:val="standardContextual"/>
        </w:rPr>
        <w:t>k</w:t>
      </w:r>
      <w:r w:rsidR="0029591F">
        <w:rPr>
          <w:rFonts w:eastAsia="Aptos" w:cs="Times New Roman"/>
          <w:color w:val="auto"/>
          <w:kern w:val="2"/>
          <w:lang w:eastAsia="en-US"/>
          <w14:ligatures w14:val="standardContextual"/>
        </w:rPr>
        <w:t>abinet dit standpunt uiteraard heroverwegen.</w:t>
      </w:r>
    </w:p>
    <w:p w:rsidRPr="00923A36" w:rsidR="00923A36" w:rsidP="00923A36" w:rsidRDefault="00923A36" w14:paraId="29B3FFF9" w14:textId="28F3AC15">
      <w:pPr>
        <w:autoSpaceDN/>
        <w:spacing w:after="160" w:line="278" w:lineRule="auto"/>
        <w:textAlignment w:val="auto"/>
        <w:rPr>
          <w:rFonts w:eastAsia="Aptos" w:cs="Times New Roman"/>
          <w:b/>
          <w:bCs/>
          <w:color w:val="auto"/>
          <w:kern w:val="2"/>
          <w:lang w:eastAsia="en-US"/>
          <w14:ligatures w14:val="standardContextual"/>
        </w:rPr>
      </w:pPr>
      <w:r w:rsidRPr="00923A36">
        <w:rPr>
          <w:rFonts w:eastAsia="Aptos" w:cs="Times New Roman"/>
          <w:b/>
          <w:bCs/>
          <w:color w:val="auto"/>
          <w:kern w:val="2"/>
          <w:lang w:eastAsia="en-US"/>
          <w14:ligatures w14:val="standardContextual"/>
        </w:rPr>
        <w:t xml:space="preserve">Gang van zaken noodmaatregelen </w:t>
      </w:r>
      <w:r w:rsidR="005F3694">
        <w:rPr>
          <w:rFonts w:eastAsia="Aptos" w:cs="Times New Roman"/>
          <w:b/>
          <w:bCs/>
          <w:color w:val="auto"/>
          <w:kern w:val="2"/>
          <w:lang w:eastAsia="en-US"/>
          <w14:ligatures w14:val="standardContextual"/>
        </w:rPr>
        <w:t>op asielterrein</w:t>
      </w:r>
    </w:p>
    <w:p w:rsidRPr="00923A36" w:rsidR="00923A36" w:rsidP="00923A36" w:rsidRDefault="00923A36" w14:paraId="796FB9E3" w14:textId="65D8FCC2">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In het debat van 30 juni 202</w:t>
      </w:r>
      <w:r w:rsidR="00560BF9">
        <w:rPr>
          <w:rFonts w:eastAsia="Aptos" w:cs="Times New Roman"/>
          <w:color w:val="auto"/>
          <w:kern w:val="2"/>
          <w:lang w:eastAsia="en-US"/>
          <w14:ligatures w14:val="standardContextual"/>
        </w:rPr>
        <w:t>2</w:t>
      </w:r>
      <w:r w:rsidRPr="00923A36">
        <w:rPr>
          <w:rFonts w:eastAsia="Aptos" w:cs="Times New Roman"/>
          <w:color w:val="auto"/>
          <w:kern w:val="2"/>
          <w:lang w:eastAsia="en-US"/>
          <w14:ligatures w14:val="standardContextual"/>
        </w:rPr>
        <w:t xml:space="preserve"> is door de toenmalig </w:t>
      </w:r>
      <w:r w:rsidR="00762B0F">
        <w:rPr>
          <w:rFonts w:eastAsia="Aptos" w:cs="Times New Roman"/>
          <w:color w:val="auto"/>
          <w:kern w:val="2"/>
          <w:lang w:eastAsia="en-US"/>
          <w14:ligatures w14:val="standardContextual"/>
        </w:rPr>
        <w:t>s</w:t>
      </w:r>
      <w:r w:rsidRPr="00923A36">
        <w:rPr>
          <w:rFonts w:eastAsia="Aptos" w:cs="Times New Roman"/>
          <w:color w:val="auto"/>
          <w:kern w:val="2"/>
          <w:lang w:eastAsia="en-US"/>
          <w14:ligatures w14:val="standardContextual"/>
        </w:rPr>
        <w:t>taatssecretaris van Justitie en Veiligheid toegezegd nader in te gaan op de gang van zaken rond de voorgenomen inwerkingstelling van artikel 111 van de Vreemdelingenwet 2000</w:t>
      </w:r>
      <w:r w:rsidR="00EC75E5">
        <w:rPr>
          <w:rFonts w:eastAsia="Aptos" w:cs="Times New Roman"/>
          <w:color w:val="auto"/>
          <w:kern w:val="2"/>
          <w:lang w:eastAsia="en-US"/>
          <w14:ligatures w14:val="standardContextual"/>
        </w:rPr>
        <w:t>.</w:t>
      </w:r>
      <w:r w:rsidRPr="00923A36">
        <w:rPr>
          <w:rFonts w:eastAsia="Aptos" w:cs="Times New Roman"/>
          <w:color w:val="auto"/>
          <w:kern w:val="2"/>
          <w:vertAlign w:val="superscript"/>
          <w:lang w:eastAsia="en-US"/>
          <w14:ligatures w14:val="standardContextual"/>
        </w:rPr>
        <w:footnoteReference w:id="11"/>
      </w:r>
    </w:p>
    <w:p w:rsidRPr="00923A36" w:rsidR="00923A36" w:rsidP="00923A36" w:rsidRDefault="00923A36" w14:paraId="4E3B2FC7" w14:textId="610B774F">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Op 4 november 2022 heeft de </w:t>
      </w:r>
      <w:r w:rsidR="00762B0F">
        <w:rPr>
          <w:rFonts w:eastAsia="Aptos" w:cs="Times New Roman"/>
          <w:color w:val="auto"/>
          <w:kern w:val="2"/>
          <w:lang w:eastAsia="en-US"/>
          <w14:ligatures w14:val="standardContextual"/>
        </w:rPr>
        <w:t>s</w:t>
      </w:r>
      <w:r w:rsidRPr="00923A36">
        <w:rPr>
          <w:rFonts w:eastAsia="Aptos" w:cs="Times New Roman"/>
          <w:color w:val="auto"/>
          <w:kern w:val="2"/>
          <w:lang w:eastAsia="en-US"/>
          <w14:ligatures w14:val="standardContextual"/>
        </w:rPr>
        <w:t xml:space="preserve">taatssecretaris van Justitie en Veiligheid </w:t>
      </w:r>
      <w:r w:rsidR="00EC75E5">
        <w:rPr>
          <w:rFonts w:eastAsia="Aptos" w:cs="Times New Roman"/>
          <w:color w:val="auto"/>
          <w:kern w:val="2"/>
          <w:lang w:eastAsia="en-US"/>
          <w14:ligatures w14:val="standardContextual"/>
        </w:rPr>
        <w:t>u</w:t>
      </w:r>
      <w:r w:rsidRPr="00923A36">
        <w:rPr>
          <w:rFonts w:eastAsia="Aptos" w:cs="Times New Roman"/>
          <w:color w:val="auto"/>
          <w:kern w:val="2"/>
          <w:lang w:eastAsia="en-US"/>
          <w14:ligatures w14:val="standardContextual"/>
        </w:rPr>
        <w:t xml:space="preserve">w Kamer een juridische verkenning toegezonden naar de mogelijkheden van een </w:t>
      </w:r>
      <w:proofErr w:type="spellStart"/>
      <w:r w:rsidRPr="00923A36">
        <w:rPr>
          <w:rFonts w:eastAsia="Aptos" w:cs="Times New Roman"/>
          <w:color w:val="auto"/>
          <w:kern w:val="2"/>
          <w:lang w:eastAsia="en-US"/>
          <w14:ligatures w14:val="standardContextual"/>
        </w:rPr>
        <w:t>asielbeslisstop</w:t>
      </w:r>
      <w:proofErr w:type="spellEnd"/>
      <w:r w:rsidRPr="00923A36">
        <w:rPr>
          <w:rFonts w:eastAsia="Aptos" w:cs="Times New Roman"/>
          <w:color w:val="auto"/>
          <w:kern w:val="2"/>
          <w:lang w:eastAsia="en-US"/>
          <w14:ligatures w14:val="standardContextual"/>
        </w:rPr>
        <w:t xml:space="preserve"> en enkele andere maatregelen, onder andere op de voet van artikel 111 </w:t>
      </w:r>
      <w:r w:rsidR="0039239F">
        <w:rPr>
          <w:rFonts w:eastAsia="Aptos" w:cs="Times New Roman"/>
          <w:color w:val="auto"/>
          <w:kern w:val="2"/>
          <w:lang w:eastAsia="en-US"/>
          <w14:ligatures w14:val="standardContextual"/>
        </w:rPr>
        <w:t xml:space="preserve">van de </w:t>
      </w:r>
      <w:r w:rsidRPr="00923A36">
        <w:rPr>
          <w:rFonts w:eastAsia="Aptos" w:cs="Times New Roman"/>
          <w:color w:val="auto"/>
          <w:kern w:val="2"/>
          <w:lang w:eastAsia="en-US"/>
          <w14:ligatures w14:val="standardContextual"/>
        </w:rPr>
        <w:t>Vreemdelingenwet 2000</w:t>
      </w:r>
      <w:r w:rsidR="00EC75E5">
        <w:rPr>
          <w:rFonts w:eastAsia="Aptos" w:cs="Times New Roman"/>
          <w:color w:val="auto"/>
          <w:kern w:val="2"/>
          <w:lang w:eastAsia="en-US"/>
          <w14:ligatures w14:val="standardContextual"/>
        </w:rPr>
        <w:t>.</w:t>
      </w:r>
      <w:r w:rsidRPr="00923A36">
        <w:rPr>
          <w:rFonts w:eastAsia="Aptos" w:cs="Times New Roman"/>
          <w:color w:val="auto"/>
          <w:kern w:val="2"/>
          <w:vertAlign w:val="superscript"/>
          <w:lang w:eastAsia="en-US"/>
          <w14:ligatures w14:val="standardContextual"/>
        </w:rPr>
        <w:footnoteReference w:id="12"/>
      </w:r>
      <w:r w:rsidRPr="00923A36">
        <w:rPr>
          <w:rFonts w:eastAsia="Aptos" w:cs="Times New Roman"/>
          <w:color w:val="auto"/>
          <w:kern w:val="2"/>
          <w:lang w:eastAsia="en-US"/>
          <w14:ligatures w14:val="standardContextual"/>
        </w:rPr>
        <w:t xml:space="preserve"> Het kabinet heeft in deze brief </w:t>
      </w:r>
      <w:r w:rsidR="0029591F">
        <w:rPr>
          <w:rFonts w:eastAsia="Aptos" w:cs="Times New Roman"/>
          <w:color w:val="auto"/>
          <w:kern w:val="2"/>
          <w:lang w:eastAsia="en-US"/>
          <w14:ligatures w14:val="standardContextual"/>
        </w:rPr>
        <w:t xml:space="preserve">toen </w:t>
      </w:r>
      <w:r w:rsidRPr="00923A36">
        <w:rPr>
          <w:rFonts w:eastAsia="Aptos" w:cs="Times New Roman"/>
          <w:color w:val="auto"/>
          <w:kern w:val="2"/>
          <w:lang w:eastAsia="en-US"/>
          <w14:ligatures w14:val="standardContextual"/>
        </w:rPr>
        <w:t xml:space="preserve">toegelicht dat het de inwerkingstelling van artikel 111 </w:t>
      </w:r>
      <w:r w:rsidR="00322E69">
        <w:rPr>
          <w:rFonts w:eastAsia="Aptos" w:cs="Times New Roman"/>
          <w:color w:val="auto"/>
          <w:kern w:val="2"/>
          <w:lang w:eastAsia="en-US"/>
          <w14:ligatures w14:val="standardContextual"/>
        </w:rPr>
        <w:t xml:space="preserve">op dat moment </w:t>
      </w:r>
      <w:r w:rsidRPr="00923A36">
        <w:rPr>
          <w:rFonts w:eastAsia="Aptos" w:cs="Times New Roman"/>
          <w:color w:val="auto"/>
          <w:kern w:val="2"/>
          <w:lang w:eastAsia="en-US"/>
          <w14:ligatures w14:val="standardContextual"/>
        </w:rPr>
        <w:t>niet gerechtvaardigd achtte.</w:t>
      </w:r>
    </w:p>
    <w:p w:rsidRPr="00923A36" w:rsidR="00923A36" w:rsidP="00923A36" w:rsidRDefault="00923A36" w14:paraId="4FA4B7F0" w14:textId="77777777">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In het Hoofdlijnenakkoord 2024-2028 van PVV, VVD, NSC en BBB</w:t>
      </w:r>
      <w:r w:rsidRPr="00923A36">
        <w:rPr>
          <w:rFonts w:eastAsia="Aptos" w:cs="Times New Roman"/>
          <w:color w:val="auto"/>
          <w:kern w:val="2"/>
          <w:vertAlign w:val="superscript"/>
          <w:lang w:eastAsia="en-US"/>
          <w14:ligatures w14:val="standardContextual"/>
        </w:rPr>
        <w:footnoteReference w:id="13"/>
      </w:r>
      <w:r w:rsidRPr="00923A36">
        <w:rPr>
          <w:rFonts w:eastAsia="Aptos" w:cs="Times New Roman"/>
          <w:color w:val="auto"/>
          <w:kern w:val="2"/>
          <w:lang w:eastAsia="en-US"/>
          <w14:ligatures w14:val="standardContextual"/>
        </w:rPr>
        <w:t xml:space="preserve"> kondigden deze partijen aan dat het voornemen bestond artikel 111 van de Vreemdelingenwet 2000 in werking te stellen op grond van artikel 110 van die wet om daarmee bij algemene maatregel van bestuur, mits dragend gemotiveerd, bepalingen van de Vreemdelingenwet 2000 buiten werking te stellen.</w:t>
      </w:r>
    </w:p>
    <w:p w:rsidRPr="00923A36" w:rsidR="00923A36" w:rsidP="00923A36" w:rsidRDefault="00923A36" w14:paraId="7D31596F" w14:textId="1E2E82A7">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In het regeerprogramma van september 2024</w:t>
      </w:r>
      <w:r w:rsidRPr="00923A36">
        <w:rPr>
          <w:rFonts w:eastAsia="Aptos" w:cs="Times New Roman"/>
          <w:color w:val="auto"/>
          <w:kern w:val="2"/>
          <w:vertAlign w:val="superscript"/>
          <w:lang w:eastAsia="en-US"/>
          <w14:ligatures w14:val="standardContextual"/>
        </w:rPr>
        <w:footnoteReference w:id="14"/>
      </w:r>
      <w:r w:rsidRPr="00923A36">
        <w:rPr>
          <w:rFonts w:eastAsia="Aptos" w:cs="Times New Roman"/>
          <w:color w:val="auto"/>
          <w:kern w:val="2"/>
          <w:lang w:eastAsia="en-US"/>
          <w14:ligatures w14:val="standardContextual"/>
        </w:rPr>
        <w:t xml:space="preserve"> heeft het toenmalige kabinet Schoof dit voornemen nader uitgewerkt. Over dit onderwerp is vervolgens uitgebreid gedebatteerd in de Tweede Kamer</w:t>
      </w:r>
      <w:r w:rsidR="00EC75E5">
        <w:rPr>
          <w:rFonts w:eastAsia="Aptos" w:cs="Times New Roman"/>
          <w:color w:val="auto"/>
          <w:kern w:val="2"/>
          <w:lang w:eastAsia="en-US"/>
          <w14:ligatures w14:val="standardContextual"/>
        </w:rPr>
        <w:t>.</w:t>
      </w:r>
      <w:r w:rsidRPr="00923A36">
        <w:rPr>
          <w:rFonts w:eastAsia="Aptos" w:cs="Times New Roman"/>
          <w:color w:val="auto"/>
          <w:kern w:val="2"/>
          <w:vertAlign w:val="superscript"/>
          <w:lang w:eastAsia="en-US"/>
          <w14:ligatures w14:val="standardContextual"/>
        </w:rPr>
        <w:footnoteReference w:id="15"/>
      </w:r>
      <w:r w:rsidRPr="00923A36">
        <w:rPr>
          <w:rFonts w:eastAsia="Aptos" w:cs="Times New Roman"/>
          <w:color w:val="auto"/>
          <w:kern w:val="2"/>
          <w:lang w:eastAsia="en-US"/>
          <w14:ligatures w14:val="standardContextual"/>
        </w:rPr>
        <w:t xml:space="preserve"> Tijdens de debatten die hierover werden gevoerd, uitten diverse Kamerleden hun zorg over deze voorgenomen inwerkingstelling.</w:t>
      </w:r>
      <w:r w:rsidRPr="00923A36" w:rsidDel="007C1C56">
        <w:rPr>
          <w:rFonts w:eastAsia="Aptos" w:cs="Times New Roman"/>
          <w:color w:val="auto"/>
          <w:kern w:val="2"/>
          <w:lang w:eastAsia="en-US"/>
          <w14:ligatures w14:val="standardContextual"/>
        </w:rPr>
        <w:t xml:space="preserve"> </w:t>
      </w:r>
    </w:p>
    <w:p w:rsidRPr="00056399" w:rsidR="0086620E" w:rsidP="00923A36" w:rsidRDefault="00923A36" w14:paraId="06AB67B2" w14:textId="5D617937">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Na </w:t>
      </w:r>
      <w:r w:rsidR="0029591F">
        <w:rPr>
          <w:rFonts w:eastAsia="Aptos" w:cs="Times New Roman"/>
          <w:color w:val="auto"/>
          <w:kern w:val="2"/>
          <w:lang w:eastAsia="en-US"/>
          <w14:ligatures w14:val="standardContextual"/>
        </w:rPr>
        <w:t>deze</w:t>
      </w:r>
      <w:r w:rsidRPr="00923A36" w:rsidR="0029591F">
        <w:rPr>
          <w:rFonts w:eastAsia="Aptos" w:cs="Times New Roman"/>
          <w:color w:val="auto"/>
          <w:kern w:val="2"/>
          <w:lang w:eastAsia="en-US"/>
          <w14:ligatures w14:val="standardContextual"/>
        </w:rPr>
        <w:t xml:space="preserve"> </w:t>
      </w:r>
      <w:r w:rsidRPr="00923A36">
        <w:rPr>
          <w:rFonts w:eastAsia="Aptos" w:cs="Times New Roman"/>
          <w:color w:val="auto"/>
          <w:kern w:val="2"/>
          <w:lang w:eastAsia="en-US"/>
          <w14:ligatures w14:val="standardContextual"/>
        </w:rPr>
        <w:t>debatten heeft het kabinet het voornemen niet doorgezet. In de brief van 25 oktober 2024</w:t>
      </w:r>
      <w:r w:rsidRPr="00923A36">
        <w:rPr>
          <w:rFonts w:eastAsia="Aptos" w:cs="Times New Roman"/>
          <w:color w:val="auto"/>
          <w:kern w:val="2"/>
          <w:vertAlign w:val="superscript"/>
          <w:lang w:eastAsia="en-US"/>
          <w14:ligatures w14:val="standardContextual"/>
        </w:rPr>
        <w:footnoteReference w:id="16"/>
      </w:r>
      <w:r w:rsidRPr="00923A36">
        <w:rPr>
          <w:rFonts w:eastAsia="Aptos" w:cs="Times New Roman"/>
          <w:color w:val="auto"/>
          <w:kern w:val="2"/>
          <w:lang w:eastAsia="en-US"/>
          <w14:ligatures w14:val="standardContextual"/>
        </w:rPr>
        <w:t xml:space="preserve"> meldde het toenmalige kabinet daarover dat er</w:t>
      </w:r>
      <w:r w:rsidR="00EC75E5">
        <w:rPr>
          <w:rFonts w:eastAsia="Aptos" w:cs="Times New Roman"/>
          <w:color w:val="auto"/>
          <w:kern w:val="2"/>
          <w:lang w:eastAsia="en-US"/>
          <w14:ligatures w14:val="standardContextual"/>
        </w:rPr>
        <w:t xml:space="preserve"> </w:t>
      </w:r>
      <w:r w:rsidRPr="00923A36">
        <w:rPr>
          <w:rFonts w:eastAsia="Aptos" w:cs="Times New Roman"/>
          <w:color w:val="auto"/>
          <w:kern w:val="2"/>
          <w:lang w:eastAsia="en-US"/>
          <w14:ligatures w14:val="standardContextual"/>
        </w:rPr>
        <w:t>voor is gekozen om te komen met een asielnoodmaatregelenwet</w:t>
      </w:r>
      <w:r w:rsidR="005F3694">
        <w:rPr>
          <w:rFonts w:eastAsia="Aptos" w:cs="Times New Roman"/>
          <w:color w:val="auto"/>
          <w:kern w:val="2"/>
          <w:lang w:eastAsia="en-US"/>
          <w14:ligatures w14:val="standardContextual"/>
        </w:rPr>
        <w:t xml:space="preserve"> via een regulier wetgevingstraject</w:t>
      </w:r>
      <w:r w:rsidRPr="00923A36">
        <w:rPr>
          <w:rFonts w:eastAsia="Aptos" w:cs="Times New Roman"/>
          <w:color w:val="auto"/>
          <w:kern w:val="2"/>
          <w:lang w:eastAsia="en-US"/>
          <w14:ligatures w14:val="standardContextual"/>
        </w:rPr>
        <w:t>, en een aantal belangrijke aanvullende maatregelen. In deze brief werd de inwerkingstelling van artikel 111 van de Vreemdelingenwet 2000 niet meer genoemd. Dit artikel is dan ook nooit in werking gesteld.</w:t>
      </w:r>
    </w:p>
    <w:p w:rsidRPr="00923A36" w:rsidR="00923A36" w:rsidP="00923A36" w:rsidRDefault="00923A36" w14:paraId="7E1F73DF" w14:textId="6AF9A7E8">
      <w:pPr>
        <w:autoSpaceDN/>
        <w:spacing w:after="160" w:line="278" w:lineRule="auto"/>
        <w:textAlignment w:val="auto"/>
        <w:rPr>
          <w:rFonts w:eastAsia="Aptos" w:cs="Times New Roman"/>
          <w:b/>
          <w:bCs/>
          <w:color w:val="auto"/>
          <w:kern w:val="2"/>
          <w:lang w:eastAsia="en-US"/>
          <w14:ligatures w14:val="standardContextual"/>
        </w:rPr>
      </w:pPr>
      <w:r w:rsidRPr="00923A36">
        <w:rPr>
          <w:rFonts w:eastAsia="Aptos" w:cs="Times New Roman"/>
          <w:b/>
          <w:bCs/>
          <w:color w:val="auto"/>
          <w:kern w:val="2"/>
          <w:lang w:eastAsia="en-US"/>
          <w14:ligatures w14:val="standardContextual"/>
        </w:rPr>
        <w:t>Voortgang departementen</w:t>
      </w:r>
    </w:p>
    <w:p w:rsidRPr="00923A36" w:rsidR="00923A36" w:rsidP="00923A36" w:rsidRDefault="00923A36" w14:paraId="17AD23E8" w14:textId="77777777">
      <w:pPr>
        <w:autoSpaceDN/>
        <w:spacing w:after="160" w:line="278" w:lineRule="auto"/>
        <w:textAlignment w:val="auto"/>
        <w:rPr>
          <w:rFonts w:eastAsia="Aptos" w:cs="Times New Roman"/>
          <w:i/>
          <w:iCs/>
          <w:color w:val="auto"/>
          <w:kern w:val="2"/>
          <w:lang w:eastAsia="en-US"/>
          <w14:ligatures w14:val="standardContextual"/>
        </w:rPr>
      </w:pPr>
      <w:r w:rsidRPr="00923A36">
        <w:rPr>
          <w:rFonts w:eastAsia="Aptos" w:cs="Times New Roman"/>
          <w:i/>
          <w:iCs/>
          <w:color w:val="auto"/>
          <w:kern w:val="2"/>
          <w:lang w:eastAsia="en-US"/>
          <w14:ligatures w14:val="standardContextual"/>
        </w:rPr>
        <w:t>Ministerie van Justitie en Veiligheid</w:t>
      </w:r>
    </w:p>
    <w:p w:rsidRPr="00923A36" w:rsidR="00923A36" w:rsidP="00923A36" w:rsidRDefault="00923A36" w14:paraId="6847325A" w14:textId="22BC910B">
      <w:pPr>
        <w:autoSpaceDN/>
        <w:spacing w:after="160" w:line="278" w:lineRule="auto"/>
        <w:textAlignment w:val="auto"/>
        <w:rPr>
          <w:rFonts w:eastAsia="Aptos" w:cs="Times New Roman"/>
          <w:color w:val="auto"/>
          <w:kern w:val="2"/>
          <w:lang w:eastAsia="en-US"/>
          <w14:ligatures w14:val="standardContextual"/>
        </w:rPr>
      </w:pPr>
      <w:r w:rsidRPr="00923A36">
        <w:rPr>
          <w:rFonts w:eastAsia="Aptos" w:cs="Aptos"/>
          <w:color w:val="auto"/>
          <w:kern w:val="2"/>
          <w:lang w:eastAsia="en-US"/>
          <w14:ligatures w14:val="standardContextual"/>
        </w:rPr>
        <w:t xml:space="preserve">Het </w:t>
      </w:r>
      <w:r w:rsidR="00762B0F">
        <w:rPr>
          <w:rFonts w:eastAsia="Aptos" w:cs="Aptos"/>
          <w:color w:val="auto"/>
          <w:kern w:val="2"/>
          <w:lang w:eastAsia="en-US"/>
          <w14:ligatures w14:val="standardContextual"/>
        </w:rPr>
        <w:t>m</w:t>
      </w:r>
      <w:r w:rsidRPr="00923A36">
        <w:rPr>
          <w:rFonts w:eastAsia="Aptos" w:cs="Aptos"/>
          <w:color w:val="auto"/>
          <w:kern w:val="2"/>
          <w:lang w:eastAsia="en-US"/>
          <w14:ligatures w14:val="standardContextual"/>
        </w:rPr>
        <w:t xml:space="preserve">inisterie van Justitie en Veiligheid heeft het afgelopen jaar een fundament gelegd voor de brede (interdepartementale) moderniseringsopgave. Hierbij is een nauwe samenwerking ontstaan met alle betrokken departementen en stakeholders. De voorgenomen planning uit de routekaart blijkt echter niet haalbaar door de complexiteit, samenhang met andere wetten en de zorgvuldige afweging van vergaande bevoegdheden die het staatsnoodrecht kent. </w:t>
      </w:r>
    </w:p>
    <w:p w:rsidRPr="00923A36" w:rsidR="00923A36" w:rsidP="00923A36" w:rsidRDefault="00923A36" w14:paraId="0E6393F2" w14:textId="77777777">
      <w:pPr>
        <w:autoSpaceDN/>
        <w:spacing w:after="160" w:line="278" w:lineRule="auto"/>
        <w:textAlignment w:val="auto"/>
        <w:rPr>
          <w:rFonts w:eastAsia="Aptos" w:cs="Times New Roman"/>
          <w:color w:val="auto"/>
          <w:kern w:val="2"/>
          <w:lang w:eastAsia="en-US"/>
          <w14:ligatures w14:val="standardContextual"/>
        </w:rPr>
      </w:pPr>
      <w:r w:rsidRPr="00923A36">
        <w:rPr>
          <w:rFonts w:eastAsia="Aptos" w:cs="Aptos"/>
          <w:color w:val="auto"/>
          <w:kern w:val="2"/>
          <w:lang w:eastAsia="en-US"/>
          <w14:ligatures w14:val="standardContextual"/>
        </w:rPr>
        <w:t>Gelet op de huidige stand van zaken, de toenemende geopolitieke spanningen, hybride dreigingen en de aandacht voor (maatschappelijke) weerbaarheid en de beschikbare capaciteit, is ervoor gekozen om de volgende planning en prioritering aan te houden.</w:t>
      </w:r>
    </w:p>
    <w:p w:rsidRPr="00923A36" w:rsidR="00923A36" w:rsidP="00923A36" w:rsidRDefault="00923A36" w14:paraId="1D2F57F3" w14:textId="21EAD93F">
      <w:pPr>
        <w:autoSpaceDN/>
        <w:spacing w:after="160" w:line="278" w:lineRule="auto"/>
        <w:textAlignment w:val="auto"/>
        <w:rPr>
          <w:rFonts w:eastAsia="Aptos" w:cs="Times New Roman"/>
          <w:color w:val="auto"/>
          <w:kern w:val="2"/>
          <w:lang w:eastAsia="en-US"/>
          <w14:ligatures w14:val="standardContextual"/>
        </w:rPr>
      </w:pPr>
      <w:r w:rsidRPr="00923A36">
        <w:rPr>
          <w:rFonts w:eastAsia="Aptos" w:cs="Aptos"/>
          <w:color w:val="auto"/>
          <w:kern w:val="2"/>
          <w:lang w:eastAsia="en-US"/>
          <w14:ligatures w14:val="standardContextual"/>
        </w:rPr>
        <w:t xml:space="preserve">Het wetsvoorstel tot wijziging van de Coördinatiewet uitzonderingstoestanden wordt naar verwachting </w:t>
      </w:r>
      <w:r w:rsidR="00C6245F">
        <w:rPr>
          <w:rFonts w:eastAsia="Aptos" w:cs="Aptos"/>
          <w:color w:val="auto"/>
          <w:kern w:val="2"/>
          <w:lang w:eastAsia="en-US"/>
          <w14:ligatures w14:val="standardContextual"/>
        </w:rPr>
        <w:t>rond</w:t>
      </w:r>
      <w:r w:rsidRPr="00923A36" w:rsidR="00C6245F">
        <w:rPr>
          <w:rFonts w:eastAsia="Aptos" w:cs="Aptos"/>
          <w:color w:val="auto"/>
          <w:kern w:val="2"/>
          <w:lang w:eastAsia="en-US"/>
          <w14:ligatures w14:val="standardContextual"/>
        </w:rPr>
        <w:t xml:space="preserve"> </w:t>
      </w:r>
      <w:r w:rsidRPr="00923A36">
        <w:rPr>
          <w:rFonts w:eastAsia="Aptos" w:cs="Aptos"/>
          <w:color w:val="auto"/>
          <w:kern w:val="2"/>
          <w:lang w:eastAsia="en-US"/>
          <w14:ligatures w14:val="standardContextual"/>
        </w:rPr>
        <w:t xml:space="preserve">de zomer van 2026 </w:t>
      </w:r>
      <w:r w:rsidR="00A045C2">
        <w:rPr>
          <w:rFonts w:eastAsia="Aptos" w:cs="Aptos"/>
          <w:color w:val="auto"/>
          <w:kern w:val="2"/>
          <w:lang w:eastAsia="en-US"/>
          <w14:ligatures w14:val="standardContextual"/>
        </w:rPr>
        <w:t>bij</w:t>
      </w:r>
      <w:r w:rsidRPr="00923A36" w:rsidR="00A045C2">
        <w:rPr>
          <w:rFonts w:eastAsia="Aptos" w:cs="Aptos"/>
          <w:color w:val="auto"/>
          <w:kern w:val="2"/>
          <w:lang w:eastAsia="en-US"/>
          <w14:ligatures w14:val="standardContextual"/>
        </w:rPr>
        <w:t xml:space="preserve"> </w:t>
      </w:r>
      <w:r w:rsidRPr="00923A36">
        <w:rPr>
          <w:rFonts w:eastAsia="Aptos" w:cs="Aptos"/>
          <w:color w:val="auto"/>
          <w:kern w:val="2"/>
          <w:lang w:eastAsia="en-US"/>
          <w14:ligatures w14:val="standardContextual"/>
        </w:rPr>
        <w:t xml:space="preserve">uw Kamer </w:t>
      </w:r>
      <w:r w:rsidR="00A045C2">
        <w:rPr>
          <w:rFonts w:eastAsia="Aptos" w:cs="Aptos"/>
          <w:color w:val="auto"/>
          <w:kern w:val="2"/>
          <w:lang w:eastAsia="en-US"/>
          <w14:ligatures w14:val="standardContextual"/>
        </w:rPr>
        <w:t>ingediend. E</w:t>
      </w:r>
      <w:r w:rsidRPr="00923A36">
        <w:rPr>
          <w:rFonts w:eastAsia="Aptos" w:cs="Aptos"/>
          <w:color w:val="auto"/>
          <w:kern w:val="2"/>
          <w:lang w:eastAsia="en-US"/>
          <w14:ligatures w14:val="standardContextual"/>
        </w:rPr>
        <w:t>r wordt naar gestreefd om de Wet buitengewone bevoegdheden burgerlijk gezag in 2027 in consultatie te brengen waarin de herziening van de staatsnoodrechtbepalingen uit de Wet veiligheidsregio's en de Veiligheidswet BES worden meegenomen. Met deze herziening vind</w:t>
      </w:r>
      <w:r w:rsidR="00EC75E5">
        <w:rPr>
          <w:rFonts w:eastAsia="Aptos" w:cs="Aptos"/>
          <w:color w:val="auto"/>
          <w:kern w:val="2"/>
          <w:lang w:eastAsia="en-US"/>
          <w14:ligatures w14:val="standardContextual"/>
        </w:rPr>
        <w:t>t</w:t>
      </w:r>
      <w:r w:rsidRPr="00923A36">
        <w:rPr>
          <w:rFonts w:eastAsia="Aptos" w:cs="Aptos"/>
          <w:color w:val="auto"/>
          <w:kern w:val="2"/>
          <w:lang w:eastAsia="en-US"/>
          <w14:ligatures w14:val="standardContextual"/>
        </w:rPr>
        <w:t xml:space="preserve"> een noodzakelijke modernisering plaats van huidige bevoegdheden op het domein van openbare orde en veiligheid tegen allerhande huidige en toekomstige dreigingen. </w:t>
      </w:r>
      <w:r w:rsidR="00C13483">
        <w:rPr>
          <w:rFonts w:eastAsia="Aptos" w:cs="Aptos"/>
          <w:color w:val="auto"/>
          <w:kern w:val="2"/>
          <w:lang w:eastAsia="en-US"/>
          <w14:ligatures w14:val="standardContextual"/>
        </w:rPr>
        <w:t xml:space="preserve">Regels die zien op </w:t>
      </w:r>
      <w:proofErr w:type="spellStart"/>
      <w:r w:rsidR="00C13483">
        <w:rPr>
          <w:rFonts w:eastAsia="Aptos" w:cs="Aptos"/>
          <w:color w:val="auto"/>
          <w:kern w:val="2"/>
          <w:lang w:eastAsia="en-US"/>
          <w14:ligatures w14:val="standardContextual"/>
        </w:rPr>
        <w:t>rijksheren</w:t>
      </w:r>
      <w:proofErr w:type="spellEnd"/>
      <w:r w:rsidR="00C13483">
        <w:rPr>
          <w:rFonts w:eastAsia="Aptos" w:cs="Aptos"/>
          <w:color w:val="auto"/>
          <w:kern w:val="2"/>
          <w:lang w:eastAsia="en-US"/>
          <w14:ligatures w14:val="standardContextual"/>
        </w:rPr>
        <w:t xml:space="preserve"> zullen worden geharmoniseerd</w:t>
      </w:r>
      <w:r w:rsidRPr="00923A36">
        <w:rPr>
          <w:rFonts w:eastAsia="Aptos" w:cs="Aptos"/>
          <w:color w:val="auto"/>
          <w:kern w:val="2"/>
          <w:lang w:eastAsia="en-US"/>
          <w14:ligatures w14:val="standardContextual"/>
        </w:rPr>
        <w:t xml:space="preserve">. De Wet verplaatsing bevolking zal </w:t>
      </w:r>
      <w:r w:rsidR="00A045C2">
        <w:rPr>
          <w:rFonts w:eastAsia="Aptos" w:cs="Aptos"/>
          <w:color w:val="auto"/>
          <w:kern w:val="2"/>
          <w:lang w:eastAsia="en-US"/>
          <w14:ligatures w14:val="standardContextual"/>
        </w:rPr>
        <w:t>daarna</w:t>
      </w:r>
      <w:r w:rsidRPr="00923A36">
        <w:rPr>
          <w:rFonts w:eastAsia="Aptos" w:cs="Aptos"/>
          <w:color w:val="auto"/>
          <w:kern w:val="2"/>
          <w:lang w:eastAsia="en-US"/>
          <w14:ligatures w14:val="standardContextual"/>
        </w:rPr>
        <w:t xml:space="preserve"> worden opgepakt naarmate het wetsvoorstel met betrekking tot de </w:t>
      </w:r>
      <w:r w:rsidR="00A045C2">
        <w:rPr>
          <w:rFonts w:eastAsia="Aptos" w:cs="Aptos"/>
          <w:color w:val="auto"/>
          <w:kern w:val="2"/>
          <w:lang w:eastAsia="en-US"/>
          <w14:ligatures w14:val="standardContextual"/>
        </w:rPr>
        <w:t>herziening</w:t>
      </w:r>
      <w:r w:rsidR="005A0854">
        <w:rPr>
          <w:rFonts w:eastAsia="Aptos" w:cs="Aptos"/>
          <w:color w:val="auto"/>
          <w:kern w:val="2"/>
          <w:lang w:eastAsia="en-US"/>
          <w14:ligatures w14:val="standardContextual"/>
        </w:rPr>
        <w:t xml:space="preserve"> </w:t>
      </w:r>
      <w:r w:rsidR="00A045C2">
        <w:rPr>
          <w:rFonts w:eastAsia="Aptos" w:cs="Aptos"/>
          <w:color w:val="auto"/>
          <w:kern w:val="2"/>
          <w:lang w:eastAsia="en-US"/>
          <w14:ligatures w14:val="standardContextual"/>
        </w:rPr>
        <w:t xml:space="preserve">van de </w:t>
      </w:r>
      <w:r w:rsidRPr="00923A36">
        <w:rPr>
          <w:rFonts w:eastAsia="Aptos" w:cs="Aptos"/>
          <w:color w:val="auto"/>
          <w:kern w:val="2"/>
          <w:lang w:eastAsia="en-US"/>
          <w14:ligatures w14:val="standardContextual"/>
        </w:rPr>
        <w:t>Wet buitengewone bevoegdheden burgerlijk gezag verder gevorderd is.</w:t>
      </w:r>
    </w:p>
    <w:p w:rsidRPr="00923A36" w:rsidR="00923A36" w:rsidP="00923A36" w:rsidRDefault="00923A36" w14:paraId="3C4DBF1F" w14:textId="26560826">
      <w:pPr>
        <w:autoSpaceDN/>
        <w:spacing w:after="160" w:line="278" w:lineRule="auto"/>
        <w:textAlignment w:val="auto"/>
        <w:rPr>
          <w:rFonts w:eastAsia="Aptos" w:cs="Times New Roman"/>
          <w:color w:val="auto"/>
          <w:kern w:val="2"/>
          <w:lang w:eastAsia="en-US"/>
          <w14:ligatures w14:val="standardContextual"/>
        </w:rPr>
      </w:pPr>
      <w:r w:rsidRPr="00923A36">
        <w:rPr>
          <w:rFonts w:eastAsia="Aptos" w:cs="Aptos"/>
          <w:color w:val="auto"/>
          <w:kern w:val="2"/>
          <w:lang w:eastAsia="en-US"/>
          <w14:ligatures w14:val="standardContextual"/>
        </w:rPr>
        <w:t>De Noodwet rechtspleging, de onteigeningswet, de Onteigeningswet BES worden zo spoedig mogelijk naar gelang prioritering in behandeling genomen.</w:t>
      </w:r>
      <w:r w:rsidRPr="00A045C2" w:rsidR="00A045C2">
        <w:t xml:space="preserve"> </w:t>
      </w:r>
      <w:r w:rsidRPr="00A045C2" w:rsidR="00A045C2">
        <w:rPr>
          <w:rFonts w:eastAsia="Aptos" w:cs="Aptos"/>
          <w:color w:val="auto"/>
          <w:kern w:val="2"/>
          <w:lang w:eastAsia="en-US"/>
          <w14:ligatures w14:val="standardContextual"/>
        </w:rPr>
        <w:t>Ook wordt bezien of de verschillende wetten op het terrein van rechtsbescherming en schadeloosstelling moeten worden geharmoniseerd.</w:t>
      </w:r>
    </w:p>
    <w:p w:rsidRPr="00923A36" w:rsidR="00923A36" w:rsidP="00923A36" w:rsidRDefault="00923A36" w14:paraId="0DA9EACC" w14:textId="3EF235C2">
      <w:pPr>
        <w:autoSpaceDN/>
        <w:spacing w:after="160" w:line="278" w:lineRule="auto"/>
        <w:textAlignment w:val="auto"/>
        <w:rPr>
          <w:rFonts w:eastAsia="Aptos" w:cs="Times New Roman"/>
          <w:i/>
          <w:iCs/>
          <w:color w:val="auto"/>
          <w:kern w:val="2"/>
          <w:lang w:eastAsia="en-US"/>
          <w14:ligatures w14:val="standardContextual"/>
        </w:rPr>
      </w:pPr>
      <w:r w:rsidRPr="00923A36">
        <w:rPr>
          <w:rFonts w:eastAsia="Aptos" w:cs="Times New Roman"/>
          <w:i/>
          <w:iCs/>
          <w:color w:val="auto"/>
          <w:kern w:val="2"/>
          <w:lang w:eastAsia="en-US"/>
          <w14:ligatures w14:val="standardContextual"/>
        </w:rPr>
        <w:t>Ministerie van Economische Zaken</w:t>
      </w:r>
      <w:r w:rsidR="00C13483">
        <w:rPr>
          <w:rFonts w:eastAsia="Aptos" w:cs="Times New Roman"/>
          <w:i/>
          <w:iCs/>
          <w:color w:val="auto"/>
          <w:kern w:val="2"/>
          <w:lang w:eastAsia="en-US"/>
          <w14:ligatures w14:val="standardContextual"/>
        </w:rPr>
        <w:t xml:space="preserve"> en Klimaat</w:t>
      </w:r>
    </w:p>
    <w:p w:rsidRPr="00923A36" w:rsidR="00923A36" w:rsidP="00923A36" w:rsidRDefault="00923A36" w14:paraId="4AA1421D" w14:textId="30B69FA8">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Het </w:t>
      </w:r>
      <w:r w:rsidR="00762B0F">
        <w:rPr>
          <w:rFonts w:eastAsia="Aptos" w:cs="Times New Roman"/>
          <w:color w:val="auto"/>
          <w:kern w:val="2"/>
          <w:lang w:eastAsia="en-US"/>
          <w14:ligatures w14:val="standardContextual"/>
        </w:rPr>
        <w:t>m</w:t>
      </w:r>
      <w:r w:rsidRPr="00923A36">
        <w:rPr>
          <w:rFonts w:eastAsia="Aptos" w:cs="Times New Roman"/>
          <w:color w:val="auto"/>
          <w:kern w:val="2"/>
          <w:lang w:eastAsia="en-US"/>
          <w14:ligatures w14:val="standardContextual"/>
        </w:rPr>
        <w:t>inisterie van Economische Zaken</w:t>
      </w:r>
      <w:r w:rsidR="00EC75E5">
        <w:rPr>
          <w:rFonts w:eastAsia="Aptos" w:cs="Times New Roman"/>
          <w:color w:val="auto"/>
          <w:kern w:val="2"/>
          <w:lang w:eastAsia="en-US"/>
          <w14:ligatures w14:val="standardContextual"/>
        </w:rPr>
        <w:t xml:space="preserve"> en Klimaat</w:t>
      </w:r>
      <w:r w:rsidRPr="00923A36">
        <w:rPr>
          <w:rFonts w:eastAsia="Aptos" w:cs="Times New Roman"/>
          <w:color w:val="auto"/>
          <w:kern w:val="2"/>
          <w:lang w:eastAsia="en-US"/>
          <w14:ligatures w14:val="standardContextual"/>
        </w:rPr>
        <w:t xml:space="preserve"> (EZ</w:t>
      </w:r>
      <w:r w:rsidR="00EC75E5">
        <w:rPr>
          <w:rFonts w:eastAsia="Aptos" w:cs="Times New Roman"/>
          <w:color w:val="auto"/>
          <w:kern w:val="2"/>
          <w:lang w:eastAsia="en-US"/>
          <w14:ligatures w14:val="standardContextual"/>
        </w:rPr>
        <w:t>K</w:t>
      </w:r>
      <w:r w:rsidRPr="00923A36">
        <w:rPr>
          <w:rFonts w:eastAsia="Aptos" w:cs="Times New Roman"/>
          <w:color w:val="auto"/>
          <w:kern w:val="2"/>
          <w:lang w:eastAsia="en-US"/>
          <w14:ligatures w14:val="standardContextual"/>
        </w:rPr>
        <w:t xml:space="preserve">) werkt aan de modernisering van de economische staatsnoodwetgeving. Dit doet </w:t>
      </w:r>
      <w:r w:rsidR="005F5AEE">
        <w:rPr>
          <w:rFonts w:eastAsia="Aptos" w:cs="Times New Roman"/>
          <w:color w:val="auto"/>
          <w:kern w:val="2"/>
          <w:lang w:eastAsia="en-US"/>
          <w14:ligatures w14:val="standardContextual"/>
        </w:rPr>
        <w:t>het</w:t>
      </w:r>
      <w:r w:rsidRPr="00923A36" w:rsidR="005F5AEE">
        <w:rPr>
          <w:rFonts w:eastAsia="Aptos" w:cs="Times New Roman"/>
          <w:color w:val="auto"/>
          <w:kern w:val="2"/>
          <w:lang w:eastAsia="en-US"/>
          <w14:ligatures w14:val="standardContextual"/>
        </w:rPr>
        <w:t xml:space="preserve"> </w:t>
      </w:r>
      <w:r w:rsidRPr="00923A36">
        <w:rPr>
          <w:rFonts w:eastAsia="Aptos" w:cs="Times New Roman"/>
          <w:color w:val="auto"/>
          <w:kern w:val="2"/>
          <w:lang w:eastAsia="en-US"/>
          <w14:ligatures w14:val="standardContextual"/>
        </w:rPr>
        <w:t xml:space="preserve">in nauwe samenwerking met de </w:t>
      </w:r>
      <w:r w:rsidR="00EC75E5">
        <w:rPr>
          <w:rFonts w:eastAsia="Aptos" w:cs="Times New Roman"/>
          <w:color w:val="auto"/>
          <w:kern w:val="2"/>
          <w:lang w:eastAsia="en-US"/>
          <w14:ligatures w14:val="standardContextual"/>
        </w:rPr>
        <w:t>m</w:t>
      </w:r>
      <w:r w:rsidR="00C13483">
        <w:rPr>
          <w:rFonts w:eastAsia="Aptos" w:cs="Times New Roman"/>
          <w:color w:val="auto"/>
          <w:kern w:val="2"/>
          <w:lang w:eastAsia="en-US"/>
          <w14:ligatures w14:val="standardContextual"/>
        </w:rPr>
        <w:t>inisters</w:t>
      </w:r>
      <w:r w:rsidRPr="00923A36" w:rsidR="00C13483">
        <w:rPr>
          <w:rFonts w:eastAsia="Aptos" w:cs="Times New Roman"/>
          <w:color w:val="auto"/>
          <w:kern w:val="2"/>
          <w:lang w:eastAsia="en-US"/>
          <w14:ligatures w14:val="standardContextual"/>
        </w:rPr>
        <w:t xml:space="preserve"> </w:t>
      </w:r>
      <w:r w:rsidRPr="00923A36">
        <w:rPr>
          <w:rFonts w:eastAsia="Aptos" w:cs="Times New Roman"/>
          <w:color w:val="auto"/>
          <w:kern w:val="2"/>
          <w:lang w:eastAsia="en-US"/>
          <w14:ligatures w14:val="standardContextual"/>
        </w:rPr>
        <w:t xml:space="preserve">van Klimaat en Groene Groei (KGG) en Landbouw, Visserij, Voedselzekerheid en Natuur (LVVN), gelet op de bevoegdheden van deze bewindspersonen in de economische staatsnoodwetgeving. In de Kamerbrief van 13 februari 2025 staat aangegeven dat bij de modernisering wordt gewerkt aan een wetsvoorstel ter vervanging van de Distributiewet, de Hamsterwet en de Vorderingswet. </w:t>
      </w:r>
    </w:p>
    <w:p w:rsidRPr="00923A36" w:rsidR="00923A36" w:rsidP="00923A36" w:rsidRDefault="00923A36" w14:paraId="2772409B" w14:textId="5626F476">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Het afgelopen jaar is, in aanvulling op de eerdere inventarisatie, de economische staatsnoodwetgeving in haar geheel tegen het licht gehouden met het oog op de benodigde modernisering. Hieruit komt de conclusie voort dat het</w:t>
      </w:r>
      <w:r w:rsidR="005F5AEE">
        <w:rPr>
          <w:rFonts w:eastAsia="Aptos" w:cs="Times New Roman"/>
          <w:color w:val="auto"/>
          <w:kern w:val="2"/>
          <w:lang w:eastAsia="en-US"/>
          <w14:ligatures w14:val="standardContextual"/>
        </w:rPr>
        <w:t>,</w:t>
      </w:r>
      <w:r w:rsidRPr="005F5AEE" w:rsidR="005F5AEE">
        <w:t xml:space="preserve"> </w:t>
      </w:r>
      <w:r w:rsidRPr="005F5AEE" w:rsidR="005F5AEE">
        <w:rPr>
          <w:rFonts w:eastAsia="Aptos" w:cs="Times New Roman"/>
          <w:color w:val="auto"/>
          <w:kern w:val="2"/>
          <w:lang w:eastAsia="en-US"/>
          <w14:ligatures w14:val="standardContextual"/>
        </w:rPr>
        <w:t>gelet op de inhoudelijke samenhang van de onderlinge wetten</w:t>
      </w:r>
      <w:r w:rsidR="005F5AEE">
        <w:rPr>
          <w:rFonts w:eastAsia="Aptos" w:cs="Times New Roman"/>
          <w:color w:val="auto"/>
          <w:kern w:val="2"/>
          <w:lang w:eastAsia="en-US"/>
          <w14:ligatures w14:val="standardContextual"/>
        </w:rPr>
        <w:t>,</w:t>
      </w:r>
      <w:r w:rsidRPr="00923A36">
        <w:rPr>
          <w:rFonts w:eastAsia="Aptos" w:cs="Times New Roman"/>
          <w:color w:val="auto"/>
          <w:kern w:val="2"/>
          <w:lang w:eastAsia="en-US"/>
          <w14:ligatures w14:val="standardContextual"/>
        </w:rPr>
        <w:t xml:space="preserve"> wenselijk is om naast de Vorderingswet, Distributiewet en Hamsterwet ook de bevoegdheden uit andere wetten in het wetsvoorstel op te nemen en tot een integraal wetsvoorstel te komen</w:t>
      </w:r>
      <w:r w:rsidR="005F5AEE">
        <w:rPr>
          <w:rFonts w:eastAsia="Aptos" w:cs="Times New Roman"/>
          <w:color w:val="auto"/>
          <w:kern w:val="2"/>
          <w:lang w:eastAsia="en-US"/>
          <w14:ligatures w14:val="standardContextual"/>
        </w:rPr>
        <w:t>.</w:t>
      </w:r>
      <w:r w:rsidRPr="00923A36">
        <w:rPr>
          <w:rFonts w:eastAsia="Aptos" w:cs="Times New Roman"/>
          <w:color w:val="auto"/>
          <w:kern w:val="2"/>
          <w:lang w:eastAsia="en-US"/>
          <w14:ligatures w14:val="standardContextual"/>
        </w:rPr>
        <w:t xml:space="preserve"> </w:t>
      </w:r>
      <w:r w:rsidR="005F5AEE">
        <w:rPr>
          <w:rFonts w:eastAsia="Aptos" w:cs="Times New Roman"/>
          <w:color w:val="auto"/>
          <w:kern w:val="2"/>
          <w:lang w:eastAsia="en-US"/>
          <w14:ligatures w14:val="standardContextual"/>
        </w:rPr>
        <w:t xml:space="preserve">Daarbij komen </w:t>
      </w:r>
      <w:r w:rsidRPr="00923A36">
        <w:rPr>
          <w:rFonts w:eastAsia="Aptos" w:cs="Times New Roman"/>
          <w:color w:val="auto"/>
          <w:kern w:val="2"/>
          <w:lang w:eastAsia="en-US"/>
          <w14:ligatures w14:val="standardContextual"/>
        </w:rPr>
        <w:t>de huidige verschillend</w:t>
      </w:r>
      <w:r w:rsidR="00C13483">
        <w:rPr>
          <w:rFonts w:eastAsia="Aptos" w:cs="Times New Roman"/>
          <w:color w:val="auto"/>
          <w:kern w:val="2"/>
          <w:lang w:eastAsia="en-US"/>
          <w14:ligatures w14:val="standardContextual"/>
        </w:rPr>
        <w:t>e</w:t>
      </w:r>
      <w:r w:rsidRPr="00923A36">
        <w:rPr>
          <w:rFonts w:eastAsia="Aptos" w:cs="Times New Roman"/>
          <w:color w:val="auto"/>
          <w:kern w:val="2"/>
          <w:lang w:eastAsia="en-US"/>
          <w14:ligatures w14:val="standardContextual"/>
        </w:rPr>
        <w:t xml:space="preserve"> economische (staatsnood)wetten komen te vervallen. </w:t>
      </w:r>
      <w:r w:rsidRPr="005F5AEE" w:rsidR="005F5AEE">
        <w:rPr>
          <w:rFonts w:eastAsia="Aptos" w:cs="Times New Roman"/>
          <w:color w:val="auto"/>
          <w:kern w:val="2"/>
          <w:lang w:eastAsia="en-US"/>
          <w14:ligatures w14:val="standardContextual"/>
        </w:rPr>
        <w:t>Dit betreft de bevoegdheden uit Prijzennoodwet, de Bodemproductiewet 1939, de Noodwet voedselvoorziening en waarschijnlijk ook de Wet beschikbaarheid goederen en de Wet medewerking verdedigingsvoorbereiding.</w:t>
      </w:r>
      <w:r w:rsidRPr="00923A36">
        <w:rPr>
          <w:rFonts w:eastAsia="Aptos" w:cs="Times New Roman"/>
          <w:color w:val="auto"/>
          <w:kern w:val="2"/>
          <w:lang w:eastAsia="en-US"/>
          <w14:ligatures w14:val="standardContextual"/>
        </w:rPr>
        <w:t xml:space="preserve"> </w:t>
      </w:r>
    </w:p>
    <w:p w:rsidRPr="00923A36" w:rsidR="00923A36" w:rsidP="00923A36" w:rsidRDefault="00923A36" w14:paraId="65254DA0" w14:textId="73A9C513">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Bij de modernisering wordt nadrukkelijk gekeken naar de mogelijkheden tot harmonisatie tussen de afzonderlijke wetten en worden de bevoegdheden in het licht van de huidige tijdsgeest en het door het kabinet geschetste kader van het staatsnoodrecht bekeken. Het streven is om het wetsvoorstel in het derde kwartaal van 2026 gereed te hebben voor publieke consultatie. Tevens is EZ</w:t>
      </w:r>
      <w:r w:rsidR="00C13483">
        <w:rPr>
          <w:rFonts w:eastAsia="Aptos" w:cs="Times New Roman"/>
          <w:color w:val="auto"/>
          <w:kern w:val="2"/>
          <w:lang w:eastAsia="en-US"/>
          <w14:ligatures w14:val="standardContextual"/>
        </w:rPr>
        <w:t>K</w:t>
      </w:r>
      <w:r w:rsidRPr="00923A36">
        <w:rPr>
          <w:rFonts w:eastAsia="Aptos" w:cs="Times New Roman"/>
          <w:color w:val="auto"/>
          <w:kern w:val="2"/>
          <w:lang w:eastAsia="en-US"/>
          <w14:ligatures w14:val="standardContextual"/>
        </w:rPr>
        <w:t xml:space="preserve"> begonnen aan het traject om het nooddistributiesysteem te vernieuwen in afstemming met betrokken departementen en stakeholders.</w:t>
      </w:r>
    </w:p>
    <w:p w:rsidRPr="00923A36" w:rsidR="00923A36" w:rsidP="00923A36" w:rsidRDefault="00923A36" w14:paraId="631FF2BA" w14:textId="77777777">
      <w:pPr>
        <w:autoSpaceDN/>
        <w:spacing w:after="160" w:line="278" w:lineRule="auto"/>
        <w:textAlignment w:val="auto"/>
        <w:rPr>
          <w:rFonts w:eastAsia="Aptos" w:cs="Times New Roman"/>
          <w:color w:val="auto"/>
          <w:kern w:val="2"/>
          <w:lang w:eastAsia="en-US"/>
          <w14:ligatures w14:val="standardContextual"/>
        </w:rPr>
      </w:pPr>
      <w:bookmarkStart w:name="_Hlk219214122" w:id="2"/>
      <w:r w:rsidRPr="00923A36">
        <w:rPr>
          <w:rFonts w:eastAsia="Aptos" w:cs="Times New Roman"/>
          <w:i/>
          <w:iCs/>
          <w:color w:val="auto"/>
          <w:kern w:val="2"/>
          <w:lang w:eastAsia="en-US"/>
          <w14:ligatures w14:val="standardContextual"/>
        </w:rPr>
        <w:t>Ministerie van Sociale Zaken en Werkgelegenheid</w:t>
      </w:r>
      <w:r w:rsidRPr="00923A36">
        <w:rPr>
          <w:rFonts w:eastAsia="Aptos" w:cs="Times New Roman"/>
          <w:i/>
          <w:iCs/>
          <w:color w:val="auto"/>
          <w:kern w:val="2"/>
          <w:lang w:eastAsia="en-US"/>
          <w14:ligatures w14:val="standardContextual"/>
        </w:rPr>
        <w:br/>
      </w:r>
      <w:r w:rsidRPr="00923A36">
        <w:rPr>
          <w:rFonts w:eastAsia="Aptos" w:cs="Times New Roman"/>
          <w:color w:val="auto"/>
          <w:kern w:val="2"/>
          <w:lang w:eastAsia="en-US"/>
          <w14:ligatures w14:val="standardContextual"/>
        </w:rPr>
        <w:t>Ten aanzien van de modernisering van de Noodwet Arbeidsvoorziening heeft het afgelopen jaar veel voorbereidend werk plaatsgevonden. Op dit moment wordt gewerkt aan het wetsvoorstel waarmee enkele wijzigingen zullen worden doorgevoerd. De planning is er op gericht om het wetsvoorstel eind van dit jaar te kunnen uitsturen voor internetconsultatie en andere toetsen. Inwerkingtreding is vooralsnog voorzien per 1 januari 2028.</w:t>
      </w:r>
    </w:p>
    <w:p w:rsidRPr="00923A36" w:rsidR="00923A36" w:rsidP="00923A36" w:rsidRDefault="00171CDA" w14:paraId="5BAFB039" w14:textId="3FABFC77">
      <w:pPr>
        <w:autoSpaceDN/>
        <w:spacing w:after="160" w:line="278" w:lineRule="auto"/>
        <w:textAlignment w:val="auto"/>
        <w:rPr>
          <w:rFonts w:eastAsia="Aptos" w:cs="Times New Roman"/>
          <w:color w:val="auto"/>
          <w:kern w:val="2"/>
          <w:lang w:eastAsia="en-US"/>
          <w14:ligatures w14:val="standardContextual"/>
        </w:rPr>
      </w:pPr>
      <w:r w:rsidRPr="00171CDA">
        <w:rPr>
          <w:rFonts w:eastAsia="Aptos" w:cs="Times New Roman"/>
          <w:color w:val="auto"/>
          <w:kern w:val="2"/>
          <w:lang w:eastAsia="en-US"/>
          <w14:ligatures w14:val="standardContextual"/>
        </w:rPr>
        <w:t>Het wetsvoorstel personeelsbehoud bij crisis (</w:t>
      </w:r>
      <w:proofErr w:type="spellStart"/>
      <w:r w:rsidRPr="00171CDA">
        <w:rPr>
          <w:rFonts w:eastAsia="Aptos" w:cs="Times New Roman"/>
          <w:color w:val="auto"/>
          <w:kern w:val="2"/>
          <w:lang w:eastAsia="en-US"/>
          <w14:ligatures w14:val="standardContextual"/>
        </w:rPr>
        <w:t>Wpc</w:t>
      </w:r>
      <w:proofErr w:type="spellEnd"/>
      <w:r w:rsidRPr="00171CDA">
        <w:rPr>
          <w:rFonts w:eastAsia="Aptos" w:cs="Times New Roman"/>
          <w:color w:val="auto"/>
          <w:kern w:val="2"/>
          <w:lang w:eastAsia="en-US"/>
          <w14:ligatures w14:val="standardContextual"/>
        </w:rPr>
        <w:t>) is op 6 mei ingediend bij de Tweede Kamer. Dit wetsvoorstel heeft als doel om levensvatbare bedrijven tijdens een crisis buiten het ondernemersrisico te ondersteunen bij het behouden van zoveel mogelijk werknemers. De beoogde datum van inwerkingtreding is 1 januari 2029. Voor de noodbevoegdheden die zijn opgenomen in het wetsvoorstel personeelsbehoud bij crisis is geen inwerkingstelling nodig omdat ze zijn toegespitst op specifieke en begrensde situaties met een beperkte impact op werknemers. Dit wordt nader toegelicht in de memorie van toelichting bij het wetsvoorstel.</w:t>
      </w:r>
      <w:r w:rsidRPr="00923A36" w:rsidR="00923A36">
        <w:rPr>
          <w:rFonts w:eastAsia="Aptos" w:cs="Times New Roman"/>
          <w:color w:val="auto"/>
          <w:kern w:val="2"/>
          <w:lang w:eastAsia="en-US"/>
          <w14:ligatures w14:val="standardContextual"/>
        </w:rPr>
        <w:t xml:space="preserve"> </w:t>
      </w:r>
      <w:bookmarkEnd w:id="2"/>
    </w:p>
    <w:p w:rsidRPr="00923A36" w:rsidR="00923A36" w:rsidP="00923A36" w:rsidRDefault="00923A36" w14:paraId="7E084EB3" w14:textId="77777777">
      <w:pPr>
        <w:autoSpaceDN/>
        <w:spacing w:after="160" w:line="278" w:lineRule="auto"/>
        <w:textAlignment w:val="auto"/>
        <w:rPr>
          <w:rFonts w:eastAsia="Aptos" w:cs="Times New Roman"/>
          <w:i/>
          <w:iCs/>
          <w:color w:val="auto"/>
          <w:kern w:val="2"/>
          <w:lang w:eastAsia="en-US"/>
          <w14:ligatures w14:val="standardContextual"/>
        </w:rPr>
      </w:pPr>
      <w:r w:rsidRPr="00923A36">
        <w:rPr>
          <w:rFonts w:eastAsia="Aptos" w:cs="Times New Roman"/>
          <w:i/>
          <w:iCs/>
          <w:color w:val="auto"/>
          <w:kern w:val="2"/>
          <w:lang w:eastAsia="en-US"/>
          <w14:ligatures w14:val="standardContextual"/>
        </w:rPr>
        <w:t>Ministerie van Financiën</w:t>
      </w:r>
    </w:p>
    <w:p w:rsidRPr="00923A36" w:rsidR="00923A36" w:rsidP="00923A36" w:rsidRDefault="00923A36" w14:paraId="1FC01A9F" w14:textId="3CF38259">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Zoals aangekondigd in de Kamerbrief van 13 februari 2025, is het ministerie van Financiën in 2025 begonnen met een verkenning ten behoeve van de herziening van de Noodwet financieel verkeer. Deze verkenning loopt door in 2026. Er vinden gesprekken plaats met de relevante toezichthouders de Nederlandsche Bank N.V. (DNB) en de Stichting Autoriteit Financiële Markten (AFM), zodat hun inzichten en aandachtspunten kunnen worden meegenomen in de beoordeling in hoeverre aanpassingen aan de Noodwet financieel verkeer opportuun zijn. De verwachting is dat de minister van Financiën </w:t>
      </w:r>
      <w:r w:rsidRPr="00171CDA" w:rsidR="00171CDA">
        <w:rPr>
          <w:rFonts w:eastAsia="Aptos" w:cs="Times New Roman"/>
          <w:color w:val="auto"/>
          <w:kern w:val="2"/>
          <w:lang w:eastAsia="en-US"/>
          <w14:ligatures w14:val="standardContextual"/>
        </w:rPr>
        <w:t>rond de zomer</w:t>
      </w:r>
      <w:r w:rsidRPr="00923A36">
        <w:rPr>
          <w:rFonts w:eastAsia="Aptos" w:cs="Times New Roman"/>
          <w:color w:val="auto"/>
          <w:kern w:val="2"/>
          <w:lang w:eastAsia="en-US"/>
          <w14:ligatures w14:val="standardContextual"/>
        </w:rPr>
        <w:t xml:space="preserve"> een besluit neemt over de uitkomsten van de verkenning en over de noodzaak en mate van herziening. Afhankelijk daarvan zal mogelijk vanaf de tweede helft van 2026 een voorstel voor een </w:t>
      </w:r>
      <w:proofErr w:type="spellStart"/>
      <w:r w:rsidRPr="00923A36">
        <w:rPr>
          <w:rFonts w:eastAsia="Aptos" w:cs="Times New Roman"/>
          <w:color w:val="auto"/>
          <w:kern w:val="2"/>
          <w:lang w:eastAsia="en-US"/>
          <w14:ligatures w14:val="standardContextual"/>
        </w:rPr>
        <w:t>wijzigingswet</w:t>
      </w:r>
      <w:proofErr w:type="spellEnd"/>
      <w:r w:rsidRPr="00923A36">
        <w:rPr>
          <w:rFonts w:eastAsia="Aptos" w:cs="Times New Roman"/>
          <w:color w:val="auto"/>
          <w:kern w:val="2"/>
          <w:lang w:eastAsia="en-US"/>
          <w14:ligatures w14:val="standardContextual"/>
        </w:rPr>
        <w:t xml:space="preserve"> worden opgesteld.</w:t>
      </w:r>
    </w:p>
    <w:p w:rsidRPr="00923A36" w:rsidR="00923A36" w:rsidP="00923A36" w:rsidRDefault="00923A36" w14:paraId="27CA0753" w14:textId="77777777">
      <w:pPr>
        <w:autoSpaceDN/>
        <w:spacing w:after="160" w:line="278" w:lineRule="auto"/>
        <w:textAlignment w:val="auto"/>
        <w:rPr>
          <w:rFonts w:eastAsia="Aptos" w:cs="Times New Roman"/>
          <w:i/>
          <w:iCs/>
          <w:color w:val="auto"/>
          <w:kern w:val="2"/>
          <w:lang w:eastAsia="en-US"/>
          <w14:ligatures w14:val="standardContextual"/>
        </w:rPr>
      </w:pPr>
      <w:r w:rsidRPr="00923A36">
        <w:rPr>
          <w:rFonts w:eastAsia="Aptos" w:cs="Times New Roman"/>
          <w:i/>
          <w:iCs/>
          <w:color w:val="auto"/>
          <w:kern w:val="2"/>
          <w:lang w:eastAsia="en-US"/>
          <w14:ligatures w14:val="standardContextual"/>
        </w:rPr>
        <w:t>Ministerie van Volksgezondheid, Welzijn en Sport</w:t>
      </w:r>
    </w:p>
    <w:p w:rsidRPr="00D229BA" w:rsidR="00C13483" w:rsidP="00C13483" w:rsidRDefault="00C13483" w14:paraId="4ADE8E5B" w14:textId="34D276DC">
      <w:pPr>
        <w:autoSpaceDN/>
        <w:spacing w:after="160" w:line="278" w:lineRule="auto"/>
        <w:textAlignment w:val="auto"/>
        <w:rPr>
          <w:rFonts w:eastAsia="Aptos" w:cs="Times New Roman"/>
          <w:color w:val="auto"/>
          <w:kern w:val="2"/>
          <w:lang w:eastAsia="en-US"/>
          <w14:ligatures w14:val="standardContextual"/>
        </w:rPr>
      </w:pPr>
      <w:r w:rsidRPr="00D229BA">
        <w:rPr>
          <w:rFonts w:eastAsia="Aptos" w:cs="Times New Roman"/>
          <w:color w:val="auto"/>
          <w:kern w:val="2"/>
          <w:lang w:eastAsia="en-US"/>
          <w14:ligatures w14:val="standardContextual"/>
        </w:rPr>
        <w:t xml:space="preserve">Zoals in de </w:t>
      </w:r>
      <w:r w:rsidR="006479E0">
        <w:rPr>
          <w:rFonts w:eastAsia="Aptos" w:cs="Times New Roman"/>
          <w:color w:val="auto"/>
          <w:kern w:val="2"/>
          <w:lang w:eastAsia="en-US"/>
          <w14:ligatures w14:val="standardContextual"/>
        </w:rPr>
        <w:t>Kamer</w:t>
      </w:r>
      <w:r w:rsidRPr="00D229BA" w:rsidR="006479E0">
        <w:rPr>
          <w:rFonts w:eastAsia="Aptos" w:cs="Times New Roman"/>
          <w:color w:val="auto"/>
          <w:kern w:val="2"/>
          <w:lang w:eastAsia="en-US"/>
          <w14:ligatures w14:val="standardContextual"/>
        </w:rPr>
        <w:t xml:space="preserve">brief </w:t>
      </w:r>
      <w:r w:rsidRPr="00D229BA">
        <w:rPr>
          <w:rFonts w:eastAsia="Aptos" w:cs="Times New Roman"/>
          <w:color w:val="auto"/>
          <w:kern w:val="2"/>
          <w:lang w:eastAsia="en-US"/>
          <w14:ligatures w14:val="standardContextual"/>
        </w:rPr>
        <w:t>van 13 februari 2025</w:t>
      </w:r>
      <w:r w:rsidR="006479E0">
        <w:rPr>
          <w:rFonts w:eastAsia="Aptos" w:cs="Times New Roman"/>
          <w:color w:val="auto"/>
          <w:kern w:val="2"/>
          <w:lang w:eastAsia="en-US"/>
          <w14:ligatures w14:val="standardContextual"/>
        </w:rPr>
        <w:t xml:space="preserve"> </w:t>
      </w:r>
      <w:r w:rsidRPr="00D229BA">
        <w:rPr>
          <w:rFonts w:eastAsia="Aptos" w:cs="Times New Roman"/>
          <w:color w:val="auto"/>
          <w:kern w:val="2"/>
          <w:lang w:eastAsia="en-US"/>
          <w14:ligatures w14:val="standardContextual"/>
        </w:rPr>
        <w:t xml:space="preserve">aangegeven, is eind 2025 een start gemaakt met de voorbereiding van een wetsvoorstel ter modernisering van de Noodwet Geneeskundigen. Op basis van een eerste doorlichting zijn in genoemde brief twee inhoudelijke maatregelen aangekondigd. De eerste is de toevoeging van de mogelijkheid om de verplichting tot periodieke registratie in een register als bedoeld in de Wet op de beroepen in de individuele gezondheidszorg (Wet BIG) op te schorten in buitengewone omstandigheden. De tweede is de mogelijkheid voormalig zorgmedewerkers zonder registratie in te zetten tijdens buitengewone omstandigheden. Inmiddels is geconcludeerd dat de Noodwet Geneeskundigen al in die mogelijkheid voorziet. Deze tweede maatregel hoeft daarom niet toegevoegd te worden. In het kader van de voorbereiding van het wetsvoorstel wordt voorts bezien of – behalve de eerstgenoemde maatregel – nog andere wijzigingen van de Noodwet Geneeskundigen nodig zijn. Onder meer de bepalingen omtrent de toedeling en uitoefening van bevoegdheden worden tegen het licht gehouden. Naast dergelijke meer inhoudelijke onderwerpen, gaat de aandacht ook uit naar een aantal juridisch-technische verbeteringen en wijzigingen van beperkte aard, De verwachting is dat het wetsvoorstel in de loop van 2026 nader vorm gaat krijgen en daarna gereed zal zijn voor consultatie. </w:t>
      </w:r>
    </w:p>
    <w:p w:rsidRPr="00923A36" w:rsidR="00C13483" w:rsidP="00C13483" w:rsidRDefault="00C13483" w14:paraId="570822B5" w14:textId="77777777">
      <w:pPr>
        <w:autoSpaceDN/>
        <w:spacing w:after="160" w:line="278" w:lineRule="auto"/>
        <w:textAlignment w:val="auto"/>
        <w:rPr>
          <w:rFonts w:eastAsia="Aptos" w:cs="Times New Roman"/>
          <w:color w:val="auto"/>
          <w:kern w:val="2"/>
          <w:lang w:eastAsia="en-US"/>
          <w14:ligatures w14:val="standardContextual"/>
        </w:rPr>
      </w:pPr>
      <w:r w:rsidRPr="00B854CB">
        <w:rPr>
          <w:rFonts w:eastAsia="Aptos" w:cs="Times New Roman"/>
          <w:color w:val="auto"/>
          <w:kern w:val="2"/>
          <w:lang w:eastAsia="en-US"/>
          <w14:ligatures w14:val="standardContextual"/>
        </w:rPr>
        <w:t>Voor wat betreft de herziening van de Wet publieke gezondheid gelden de uitgangspunten zoals met uw Kamer gedeeld in de routekaart van 10 oktober 2023</w:t>
      </w:r>
      <w:r w:rsidRPr="00B854CB">
        <w:rPr>
          <w:rFonts w:eastAsia="Aptos" w:cs="Times New Roman"/>
          <w:color w:val="auto"/>
          <w:kern w:val="2"/>
          <w:vertAlign w:val="superscript"/>
          <w:lang w:eastAsia="en-US"/>
          <w14:ligatures w14:val="standardContextual"/>
        </w:rPr>
        <w:footnoteReference w:id="17"/>
      </w:r>
      <w:r w:rsidRPr="00B854CB">
        <w:rPr>
          <w:rFonts w:eastAsia="Aptos" w:cs="Times New Roman"/>
          <w:color w:val="auto"/>
          <w:kern w:val="2"/>
          <w:lang w:eastAsia="en-US"/>
          <w14:ligatures w14:val="standardContextual"/>
        </w:rPr>
        <w:t xml:space="preserve"> onverkort. Nadat de aanpassingen van het bredere (staats)nood- en crisisrecht zijn afgerond, zal worden bezien of en, zo ja, welke aanpassingen van de Wet publieke gezondheid nodig zijn om de consistentie te bewaken.</w:t>
      </w:r>
    </w:p>
    <w:p w:rsidRPr="00923A36" w:rsidR="00923A36" w:rsidP="00923A36" w:rsidRDefault="00923A36" w14:paraId="51A40A36" w14:textId="77777777">
      <w:pPr>
        <w:autoSpaceDN/>
        <w:spacing w:after="160" w:line="278" w:lineRule="auto"/>
        <w:textAlignment w:val="auto"/>
        <w:rPr>
          <w:rFonts w:eastAsia="Aptos" w:cs="Times New Roman"/>
          <w:bCs/>
          <w:i/>
          <w:iCs/>
          <w:color w:val="auto"/>
          <w:kern w:val="2"/>
          <w:lang w:eastAsia="en-US"/>
          <w14:ligatures w14:val="standardContextual"/>
        </w:rPr>
      </w:pPr>
      <w:r w:rsidRPr="00923A36">
        <w:rPr>
          <w:rFonts w:eastAsia="Aptos" w:cs="Times New Roman"/>
          <w:bCs/>
          <w:i/>
          <w:iCs/>
          <w:color w:val="auto"/>
          <w:kern w:val="2"/>
          <w:lang w:eastAsia="en-US"/>
          <w14:ligatures w14:val="standardContextual"/>
        </w:rPr>
        <w:t>Ministerie van Defensie</w:t>
      </w:r>
    </w:p>
    <w:p w:rsidRPr="004B2617" w:rsidR="004B2617" w:rsidP="004B2617" w:rsidRDefault="00785111" w14:paraId="59ABC722" w14:textId="77777777">
      <w:pPr>
        <w:autoSpaceDN/>
        <w:spacing w:after="160" w:line="278" w:lineRule="auto"/>
        <w:textAlignment w:val="auto"/>
        <w:rPr>
          <w:rFonts w:eastAsia="Aptos" w:cs="Times New Roman"/>
          <w:color w:val="auto"/>
          <w:kern w:val="2"/>
          <w:lang w:eastAsia="en-US"/>
          <w14:ligatures w14:val="standardContextual"/>
        </w:rPr>
      </w:pPr>
      <w:r w:rsidRPr="00785111">
        <w:rPr>
          <w:rFonts w:eastAsia="Aptos" w:cs="Times New Roman"/>
          <w:color w:val="auto"/>
          <w:kern w:val="2"/>
          <w:lang w:eastAsia="en-US"/>
          <w14:ligatures w14:val="standardContextual"/>
        </w:rPr>
        <w:t xml:space="preserve">In de brief van 13 februari 2025 staat dat de Minister van Defensie in het kader van de modernisering van het (staats)nood- en crisisrecht, werkt aan een herziening van de Oorlogswet voor Nederland (OWN) en ernaar wordt gestreefd om uiterlijk eind 2025 een voorstel voor een herziene OWN gereed te hebben voor consultatie. Deze planning moet worden bijgesteld. </w:t>
      </w:r>
    </w:p>
    <w:p w:rsidRPr="00785111" w:rsidR="00785111" w:rsidP="00785111" w:rsidRDefault="004B2617" w14:paraId="033A3B66" w14:textId="1402C4AB">
      <w:pPr>
        <w:autoSpaceDN/>
        <w:spacing w:after="160" w:line="278" w:lineRule="auto"/>
        <w:textAlignment w:val="auto"/>
        <w:rPr>
          <w:rFonts w:eastAsia="Aptos" w:cs="Times New Roman"/>
          <w:color w:val="auto"/>
          <w:kern w:val="2"/>
          <w:lang w:eastAsia="en-US"/>
          <w14:ligatures w14:val="standardContextual"/>
        </w:rPr>
      </w:pPr>
      <w:r w:rsidRPr="004B2617">
        <w:rPr>
          <w:rFonts w:eastAsia="Aptos" w:cs="Times New Roman"/>
          <w:color w:val="auto"/>
          <w:kern w:val="2"/>
          <w:lang w:eastAsia="en-US"/>
          <w14:ligatures w14:val="standardContextual"/>
        </w:rPr>
        <w:t>Zoals in de beleidsbrief van de Minister van Defensie van 12 mei 2026 is beschreven, maakt de herziening van de OWN onderdeel uit van een breder pakket aan wetgeving waar Defensie aan werkt, waaronder ook de Wet op de defensiegereedheid en de herziening van de Wet op de inlichtingen- en veiligheidsdiensten 2017 (</w:t>
      </w:r>
      <w:proofErr w:type="spellStart"/>
      <w:r w:rsidRPr="004B2617">
        <w:rPr>
          <w:rFonts w:eastAsia="Aptos" w:cs="Times New Roman"/>
          <w:color w:val="auto"/>
          <w:kern w:val="2"/>
          <w:lang w:eastAsia="en-US"/>
          <w14:ligatures w14:val="standardContextual"/>
        </w:rPr>
        <w:t>Wiv</w:t>
      </w:r>
      <w:proofErr w:type="spellEnd"/>
      <w:r w:rsidRPr="004B2617">
        <w:rPr>
          <w:rFonts w:eastAsia="Aptos" w:cs="Times New Roman"/>
          <w:color w:val="auto"/>
          <w:kern w:val="2"/>
          <w:lang w:eastAsia="en-US"/>
          <w14:ligatures w14:val="standardContextual"/>
        </w:rPr>
        <w:t xml:space="preserve"> 2017).</w:t>
      </w:r>
      <w:r w:rsidRPr="004B2617">
        <w:rPr>
          <w:rFonts w:eastAsia="Aptos" w:cs="Times New Roman"/>
          <w:color w:val="auto"/>
          <w:kern w:val="2"/>
          <w:vertAlign w:val="superscript"/>
          <w:lang w:eastAsia="en-US"/>
          <w14:ligatures w14:val="standardContextual"/>
        </w:rPr>
        <w:footnoteReference w:id="18"/>
      </w:r>
      <w:r w:rsidR="005A0854">
        <w:rPr>
          <w:rFonts w:eastAsia="Aptos" w:cs="Times New Roman"/>
          <w:color w:val="auto"/>
          <w:kern w:val="2"/>
          <w:lang w:eastAsia="en-US"/>
          <w14:ligatures w14:val="standardContextual"/>
        </w:rPr>
        <w:t xml:space="preserve"> </w:t>
      </w:r>
      <w:r>
        <w:rPr>
          <w:rFonts w:eastAsia="Aptos" w:cs="Times New Roman"/>
          <w:color w:val="auto"/>
          <w:kern w:val="2"/>
          <w:lang w:eastAsia="en-US"/>
          <w14:ligatures w14:val="standardContextual"/>
        </w:rPr>
        <w:t>H</w:t>
      </w:r>
      <w:r w:rsidRPr="00785111" w:rsidR="00785111">
        <w:rPr>
          <w:rFonts w:eastAsia="Aptos" w:cs="Times New Roman"/>
          <w:color w:val="auto"/>
          <w:kern w:val="2"/>
          <w:lang w:eastAsia="en-US"/>
          <w14:ligatures w14:val="standardContextual"/>
        </w:rPr>
        <w:t xml:space="preserve">et </w:t>
      </w:r>
      <w:r>
        <w:rPr>
          <w:rFonts w:eastAsia="Aptos" w:cs="Times New Roman"/>
          <w:color w:val="auto"/>
          <w:kern w:val="2"/>
          <w:lang w:eastAsia="en-US"/>
          <w14:ligatures w14:val="standardContextual"/>
        </w:rPr>
        <w:t xml:space="preserve">is </w:t>
      </w:r>
      <w:r w:rsidRPr="00785111" w:rsidR="00785111">
        <w:rPr>
          <w:rFonts w:eastAsia="Aptos" w:cs="Times New Roman"/>
          <w:color w:val="auto"/>
          <w:kern w:val="2"/>
          <w:lang w:eastAsia="en-US"/>
          <w14:ligatures w14:val="standardContextual"/>
        </w:rPr>
        <w:t xml:space="preserve">niet mogelijk gebleken om eind 2025 een voorstel voor een herziene OWN gereed te hebben voor consultatie. </w:t>
      </w:r>
    </w:p>
    <w:p w:rsidRPr="00785111" w:rsidR="00785111" w:rsidP="00785111" w:rsidRDefault="00785111" w14:paraId="6C056695" w14:textId="27AEAE52">
      <w:pPr>
        <w:autoSpaceDN/>
        <w:spacing w:after="160" w:line="278" w:lineRule="auto"/>
        <w:textAlignment w:val="auto"/>
        <w:rPr>
          <w:rFonts w:eastAsia="Aptos" w:cs="Times New Roman"/>
          <w:color w:val="auto"/>
          <w:kern w:val="2"/>
          <w:lang w:eastAsia="en-US"/>
          <w14:ligatures w14:val="standardContextual"/>
        </w:rPr>
      </w:pPr>
      <w:r w:rsidRPr="00785111">
        <w:rPr>
          <w:rFonts w:eastAsia="Aptos" w:cs="Times New Roman"/>
          <w:color w:val="auto"/>
          <w:kern w:val="2"/>
          <w:lang w:eastAsia="en-US"/>
          <w14:ligatures w14:val="standardContextual"/>
        </w:rPr>
        <w:t>Op dit moment wordt door de verschillende defensieonderdelen bezien welke aanpassingen van de OWN nodig zijn om de OWN aan te laten sluiten bij de dreigingen die er vandaag de dag zijn dan wel in de nabije toekomst kunnen ontstaan. Dit proces dient zorgvuldig te worden doorlopen. Gezien de stand van zaken op dit moment acht de Minister van Defensie het reëel dat er in de tweede helft van dit jaar een voorstel tot herziening van de OWN gereed is voor consulatie.</w:t>
      </w:r>
      <w:r w:rsidR="005A0854">
        <w:rPr>
          <w:rFonts w:eastAsia="Aptos" w:cs="Times New Roman"/>
          <w:color w:val="auto"/>
          <w:kern w:val="2"/>
          <w:lang w:eastAsia="en-US"/>
          <w14:ligatures w14:val="standardContextual"/>
        </w:rPr>
        <w:t xml:space="preserve"> </w:t>
      </w:r>
    </w:p>
    <w:p w:rsidRPr="00785111" w:rsidR="00785111" w:rsidP="00785111" w:rsidRDefault="00785111" w14:paraId="263D5A9E" w14:textId="77777777">
      <w:pPr>
        <w:autoSpaceDN/>
        <w:spacing w:after="160" w:line="278" w:lineRule="auto"/>
        <w:textAlignment w:val="auto"/>
        <w:rPr>
          <w:rFonts w:eastAsia="Aptos" w:cs="Times New Roman"/>
          <w:color w:val="auto"/>
          <w:kern w:val="2"/>
          <w:lang w:eastAsia="en-US"/>
          <w14:ligatures w14:val="standardContextual"/>
        </w:rPr>
      </w:pPr>
      <w:r w:rsidRPr="00785111">
        <w:rPr>
          <w:rFonts w:eastAsia="Aptos" w:cs="Times New Roman"/>
          <w:color w:val="auto"/>
          <w:kern w:val="2"/>
          <w:lang w:eastAsia="en-US"/>
          <w14:ligatures w14:val="standardContextual"/>
        </w:rPr>
        <w:t xml:space="preserve">De Minister van Defensie is gelijktijdig doorlopend aan het inventariseren welke overige noodwetgeving mogelijk herzien moet worden waar Defensie verantwoordelijk voor is, zoals aangekondigd in de brief van 13 februari 2025. Na het gereed komen van een voorstel tot herziening van de OWN zal de Minister van Defensie deze inventarisatie afronden. </w:t>
      </w:r>
    </w:p>
    <w:p w:rsidRPr="00923A36" w:rsidR="00923A36" w:rsidP="00923A36" w:rsidRDefault="00785111" w14:paraId="15EFA0E4" w14:textId="1DD91563">
      <w:pPr>
        <w:autoSpaceDN/>
        <w:spacing w:after="160" w:line="278" w:lineRule="auto"/>
        <w:textAlignment w:val="auto"/>
        <w:rPr>
          <w:rFonts w:eastAsia="Aptos" w:cs="Times New Roman"/>
          <w:color w:val="auto"/>
          <w:kern w:val="2"/>
          <w:lang w:eastAsia="en-US"/>
          <w14:ligatures w14:val="standardContextual"/>
        </w:rPr>
      </w:pPr>
      <w:r w:rsidRPr="00785111">
        <w:rPr>
          <w:rFonts w:eastAsia="Aptos" w:cs="Times New Roman"/>
          <w:color w:val="auto"/>
          <w:kern w:val="2"/>
          <w:lang w:eastAsia="en-US"/>
          <w14:ligatures w14:val="standardContextual"/>
        </w:rPr>
        <w:t xml:space="preserve">Ten slotte werkt het ministerie van Defensie met het ministerie van Binnenlandse Zaken en Koninkrijksrelaties, in gezamenlijkheid met de ministeries van Algemene Zaken en van Justitie en Veiligheid, aan de hierboven genoemde grondige herziening van de </w:t>
      </w:r>
      <w:proofErr w:type="spellStart"/>
      <w:r w:rsidRPr="00785111">
        <w:rPr>
          <w:rFonts w:eastAsia="Aptos" w:cs="Times New Roman"/>
          <w:color w:val="auto"/>
          <w:kern w:val="2"/>
          <w:lang w:eastAsia="en-US"/>
          <w14:ligatures w14:val="standardContextual"/>
        </w:rPr>
        <w:t>Wiv</w:t>
      </w:r>
      <w:proofErr w:type="spellEnd"/>
      <w:r w:rsidRPr="00785111">
        <w:rPr>
          <w:rFonts w:eastAsia="Aptos" w:cs="Times New Roman"/>
          <w:color w:val="auto"/>
          <w:kern w:val="2"/>
          <w:lang w:eastAsia="en-US"/>
          <w14:ligatures w14:val="standardContextual"/>
        </w:rPr>
        <w:t xml:space="preserve"> 2017. Vanwege de toenemende militaire en hybride dreigingen wereldwijd en het cruciale werk van de diensten ingeval van oplopende (geopolitieke) spanningen, wordt voorgesteld om in de nieuwe </w:t>
      </w:r>
      <w:proofErr w:type="spellStart"/>
      <w:r w:rsidRPr="00785111">
        <w:rPr>
          <w:rFonts w:eastAsia="Aptos" w:cs="Times New Roman"/>
          <w:color w:val="auto"/>
          <w:kern w:val="2"/>
          <w:lang w:eastAsia="en-US"/>
          <w14:ligatures w14:val="standardContextual"/>
        </w:rPr>
        <w:t>Wiv</w:t>
      </w:r>
      <w:proofErr w:type="spellEnd"/>
      <w:r w:rsidRPr="00785111">
        <w:rPr>
          <w:rFonts w:eastAsia="Aptos" w:cs="Times New Roman"/>
          <w:color w:val="auto"/>
          <w:kern w:val="2"/>
          <w:lang w:eastAsia="en-US"/>
          <w14:ligatures w14:val="standardContextual"/>
        </w:rPr>
        <w:t xml:space="preserve"> enkele bepalingen van staatsnoodrecht op te nemen. Het uitgangspunt is om het reguliere stelsel van de wet toe te rusten op de taakuitvoering van de diensten in de huidige en voorzienbare oplopende spanningen en dreiging. Zo wordt de wet in de basis al zo crisisbestendig als mogelijk. Ingeval van buitengewone omstandigheden kan het echter aangewezen zijn om door middel van (separate toepassing van) staatsnoodrecht de diensten in staat te blijven stellen hun werkzaamheden onverminderd voort te zetten en de nationale veiligheid te kunnen blijven beschermen. Het streven is om het </w:t>
      </w:r>
      <w:proofErr w:type="spellStart"/>
      <w:r w:rsidRPr="00785111">
        <w:rPr>
          <w:rFonts w:eastAsia="Aptos" w:cs="Times New Roman"/>
          <w:color w:val="auto"/>
          <w:kern w:val="2"/>
          <w:lang w:eastAsia="en-US"/>
          <w14:ligatures w14:val="standardContextual"/>
        </w:rPr>
        <w:t>concept-wetsvoorstel</w:t>
      </w:r>
      <w:proofErr w:type="spellEnd"/>
      <w:r w:rsidRPr="00785111">
        <w:rPr>
          <w:rFonts w:eastAsia="Aptos" w:cs="Times New Roman"/>
          <w:color w:val="auto"/>
          <w:kern w:val="2"/>
          <w:lang w:eastAsia="en-US"/>
          <w14:ligatures w14:val="standardContextual"/>
        </w:rPr>
        <w:t xml:space="preserve"> voor een herziene </w:t>
      </w:r>
      <w:proofErr w:type="spellStart"/>
      <w:r w:rsidRPr="00785111">
        <w:rPr>
          <w:rFonts w:eastAsia="Aptos" w:cs="Times New Roman"/>
          <w:color w:val="auto"/>
          <w:kern w:val="2"/>
          <w:lang w:eastAsia="en-US"/>
          <w14:ligatures w14:val="standardContextual"/>
        </w:rPr>
        <w:t>Wiv</w:t>
      </w:r>
      <w:proofErr w:type="spellEnd"/>
      <w:r w:rsidRPr="00785111">
        <w:rPr>
          <w:rFonts w:eastAsia="Aptos" w:cs="Times New Roman"/>
          <w:color w:val="auto"/>
          <w:kern w:val="2"/>
          <w:lang w:eastAsia="en-US"/>
          <w14:ligatures w14:val="standardContextual"/>
        </w:rPr>
        <w:t xml:space="preserve"> medio 2026 in consultatie te geven.</w:t>
      </w:r>
      <w:r w:rsidR="005A0854">
        <w:rPr>
          <w:rFonts w:eastAsia="Aptos" w:cs="Times New Roman"/>
          <w:color w:val="auto"/>
          <w:kern w:val="2"/>
          <w:lang w:eastAsia="en-US"/>
          <w14:ligatures w14:val="standardContextual"/>
        </w:rPr>
        <w:t xml:space="preserve"> </w:t>
      </w:r>
    </w:p>
    <w:p w:rsidRPr="00923A36" w:rsidR="00923A36" w:rsidP="00923A36" w:rsidRDefault="00923A36" w14:paraId="24FC0C3E" w14:textId="77777777">
      <w:pPr>
        <w:autoSpaceDN/>
        <w:spacing w:after="160" w:line="278" w:lineRule="auto"/>
        <w:textAlignment w:val="auto"/>
        <w:rPr>
          <w:rFonts w:eastAsia="Aptos" w:cs="Times New Roman"/>
          <w:i/>
          <w:iCs/>
          <w:color w:val="auto"/>
          <w:kern w:val="2"/>
          <w:lang w:eastAsia="en-US"/>
          <w14:ligatures w14:val="standardContextual"/>
        </w:rPr>
      </w:pPr>
      <w:r w:rsidRPr="00923A36">
        <w:rPr>
          <w:rFonts w:eastAsia="Aptos" w:cs="Times New Roman"/>
          <w:i/>
          <w:iCs/>
          <w:color w:val="auto"/>
          <w:kern w:val="2"/>
          <w:lang w:eastAsia="en-US"/>
          <w14:ligatures w14:val="standardContextual"/>
        </w:rPr>
        <w:t>Ministerie van Infrastructuur en Waterstaat</w:t>
      </w:r>
    </w:p>
    <w:p w:rsidRPr="00923A36" w:rsidR="00923A36" w:rsidP="00923A36" w:rsidRDefault="00923A36" w14:paraId="746E6FF3" w14:textId="4EEBD105">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In 2025 is</w:t>
      </w:r>
      <w:r w:rsidR="00584B2B">
        <w:rPr>
          <w:rFonts w:eastAsia="Aptos" w:cs="Times New Roman"/>
          <w:color w:val="auto"/>
          <w:kern w:val="2"/>
          <w:lang w:eastAsia="en-US"/>
          <w14:ligatures w14:val="standardContextual"/>
        </w:rPr>
        <w:t xml:space="preserve"> het ministerie van Infrastructuur en Waterstaat</w:t>
      </w:r>
      <w:r w:rsidRPr="00923A36">
        <w:rPr>
          <w:rFonts w:eastAsia="Aptos" w:cs="Times New Roman"/>
          <w:color w:val="auto"/>
          <w:kern w:val="2"/>
          <w:lang w:eastAsia="en-US"/>
          <w14:ligatures w14:val="standardContextual"/>
        </w:rPr>
        <w:t xml:space="preserve"> </w:t>
      </w:r>
      <w:r w:rsidR="00584B2B">
        <w:rPr>
          <w:rFonts w:eastAsia="Aptos" w:cs="Times New Roman"/>
          <w:color w:val="auto"/>
          <w:kern w:val="2"/>
          <w:lang w:eastAsia="en-US"/>
          <w14:ligatures w14:val="standardContextual"/>
        </w:rPr>
        <w:t>(</w:t>
      </w:r>
      <w:proofErr w:type="spellStart"/>
      <w:r w:rsidRPr="00923A36">
        <w:rPr>
          <w:rFonts w:eastAsia="Aptos" w:cs="Times New Roman"/>
          <w:color w:val="auto"/>
          <w:kern w:val="2"/>
          <w:lang w:eastAsia="en-US"/>
          <w14:ligatures w14:val="standardContextual"/>
        </w:rPr>
        <w:t>I</w:t>
      </w:r>
      <w:r w:rsidR="00584B2B">
        <w:rPr>
          <w:rFonts w:eastAsia="Aptos" w:cs="Times New Roman"/>
          <w:color w:val="auto"/>
          <w:kern w:val="2"/>
          <w:lang w:eastAsia="en-US"/>
          <w14:ligatures w14:val="standardContextual"/>
        </w:rPr>
        <w:t>en</w:t>
      </w:r>
      <w:r w:rsidRPr="00923A36">
        <w:rPr>
          <w:rFonts w:eastAsia="Aptos" w:cs="Times New Roman"/>
          <w:color w:val="auto"/>
          <w:kern w:val="2"/>
          <w:lang w:eastAsia="en-US"/>
          <w14:ligatures w14:val="standardContextual"/>
        </w:rPr>
        <w:t>W</w:t>
      </w:r>
      <w:proofErr w:type="spellEnd"/>
      <w:r w:rsidR="00584B2B">
        <w:rPr>
          <w:rFonts w:eastAsia="Aptos" w:cs="Times New Roman"/>
          <w:color w:val="auto"/>
          <w:kern w:val="2"/>
          <w:lang w:eastAsia="en-US"/>
          <w14:ligatures w14:val="standardContextual"/>
        </w:rPr>
        <w:t>)</w:t>
      </w:r>
      <w:r w:rsidRPr="00923A36">
        <w:rPr>
          <w:rFonts w:eastAsia="Aptos" w:cs="Times New Roman"/>
          <w:color w:val="auto"/>
          <w:kern w:val="2"/>
          <w:lang w:eastAsia="en-US"/>
          <w14:ligatures w14:val="standardContextual"/>
        </w:rPr>
        <w:t xml:space="preserve"> gestart met de inventarisatie naar mogelijke lacunes en knelpunten in het nood- en crisisrecht. Hierbij wordt ook bezien of bestaande noodregels nog actueel zijn of eventueel toe zijn aan modernisering. De inventarisatie concentreert zich op de vitale beleidsdomeinen van</w:t>
      </w:r>
      <w:r w:rsidR="00584B2B">
        <w:rPr>
          <w:rFonts w:eastAsia="Aptos" w:cs="Times New Roman"/>
          <w:color w:val="auto"/>
          <w:kern w:val="2"/>
          <w:lang w:eastAsia="en-US"/>
          <w14:ligatures w14:val="standardContextual"/>
        </w:rPr>
        <w:t xml:space="preserve"> het ministerie van</w:t>
      </w:r>
      <w:r w:rsidRPr="00923A36">
        <w:rPr>
          <w:rFonts w:eastAsia="Aptos" w:cs="Times New Roman"/>
          <w:color w:val="auto"/>
          <w:kern w:val="2"/>
          <w:lang w:eastAsia="en-US"/>
          <w14:ligatures w14:val="standardContextual"/>
        </w:rPr>
        <w:t xml:space="preserve"> </w:t>
      </w:r>
      <w:proofErr w:type="spellStart"/>
      <w:r w:rsidRPr="00923A36">
        <w:rPr>
          <w:rFonts w:eastAsia="Aptos" w:cs="Times New Roman"/>
          <w:color w:val="auto"/>
          <w:kern w:val="2"/>
          <w:lang w:eastAsia="en-US"/>
          <w14:ligatures w14:val="standardContextual"/>
        </w:rPr>
        <w:t>I</w:t>
      </w:r>
      <w:r w:rsidR="00584B2B">
        <w:rPr>
          <w:rFonts w:eastAsia="Aptos" w:cs="Times New Roman"/>
          <w:color w:val="auto"/>
          <w:kern w:val="2"/>
          <w:lang w:eastAsia="en-US"/>
          <w14:ligatures w14:val="standardContextual"/>
        </w:rPr>
        <w:t>en</w:t>
      </w:r>
      <w:r w:rsidRPr="00923A36">
        <w:rPr>
          <w:rFonts w:eastAsia="Aptos" w:cs="Times New Roman"/>
          <w:color w:val="auto"/>
          <w:kern w:val="2"/>
          <w:lang w:eastAsia="en-US"/>
          <w14:ligatures w14:val="standardContextual"/>
        </w:rPr>
        <w:t>W</w:t>
      </w:r>
      <w:proofErr w:type="spellEnd"/>
      <w:r w:rsidR="00584B2B">
        <w:rPr>
          <w:rFonts w:eastAsia="Aptos" w:cs="Times New Roman"/>
          <w:color w:val="auto"/>
          <w:kern w:val="2"/>
          <w:lang w:eastAsia="en-US"/>
          <w14:ligatures w14:val="standardContextual"/>
        </w:rPr>
        <w:t xml:space="preserve">, </w:t>
      </w:r>
      <w:r w:rsidRPr="00923A36">
        <w:rPr>
          <w:rFonts w:eastAsia="Aptos" w:cs="Times New Roman"/>
          <w:color w:val="auto"/>
          <w:kern w:val="2"/>
          <w:lang w:eastAsia="en-US"/>
          <w14:ligatures w14:val="standardContextual"/>
        </w:rPr>
        <w:t>zoals</w:t>
      </w:r>
      <w:r w:rsidR="00584B2B">
        <w:rPr>
          <w:rFonts w:eastAsia="Aptos" w:cs="Times New Roman"/>
          <w:color w:val="auto"/>
          <w:kern w:val="2"/>
          <w:lang w:eastAsia="en-US"/>
          <w14:ligatures w14:val="standardContextual"/>
        </w:rPr>
        <w:t>:</w:t>
      </w:r>
      <w:r w:rsidRPr="00923A36">
        <w:rPr>
          <w:rFonts w:eastAsia="Aptos" w:cs="Times New Roman"/>
          <w:color w:val="auto"/>
          <w:kern w:val="2"/>
          <w:lang w:eastAsia="en-US"/>
          <w14:ligatures w14:val="standardContextual"/>
        </w:rPr>
        <w:t xml:space="preserve"> transport (wegen/spoor/lucht/vaarwegen), keren en beheren, afvalwater, meteorologie, nucleair, plaats en tijdbepaling, drink- en afvalwater, chemie en afval. Naar verwachting wordt deze inventarisatie halverwege 2026 afg</w:t>
      </w:r>
      <w:r w:rsidR="00584B2B">
        <w:rPr>
          <w:rFonts w:eastAsia="Aptos" w:cs="Times New Roman"/>
          <w:color w:val="auto"/>
          <w:kern w:val="2"/>
          <w:lang w:eastAsia="en-US"/>
          <w14:ligatures w14:val="standardContextual"/>
        </w:rPr>
        <w:t>e</w:t>
      </w:r>
      <w:r w:rsidRPr="00923A36">
        <w:rPr>
          <w:rFonts w:eastAsia="Aptos" w:cs="Times New Roman"/>
          <w:color w:val="auto"/>
          <w:kern w:val="2"/>
          <w:lang w:eastAsia="en-US"/>
          <w14:ligatures w14:val="standardContextual"/>
        </w:rPr>
        <w:t xml:space="preserve">rond, waarna </w:t>
      </w:r>
      <w:r w:rsidR="00C13483">
        <w:rPr>
          <w:rFonts w:eastAsia="Aptos" w:cs="Times New Roman"/>
          <w:color w:val="auto"/>
          <w:kern w:val="2"/>
          <w:lang w:eastAsia="en-US"/>
          <w14:ligatures w14:val="standardContextual"/>
        </w:rPr>
        <w:t>men</w:t>
      </w:r>
      <w:r w:rsidRPr="00923A36" w:rsidR="00C13483">
        <w:rPr>
          <w:rFonts w:eastAsia="Aptos" w:cs="Times New Roman"/>
          <w:color w:val="auto"/>
          <w:kern w:val="2"/>
          <w:lang w:eastAsia="en-US"/>
          <w14:ligatures w14:val="standardContextual"/>
        </w:rPr>
        <w:t xml:space="preserve"> </w:t>
      </w:r>
      <w:r w:rsidRPr="00923A36">
        <w:rPr>
          <w:rFonts w:eastAsia="Aptos" w:cs="Times New Roman"/>
          <w:color w:val="auto"/>
          <w:kern w:val="2"/>
          <w:lang w:eastAsia="en-US"/>
          <w14:ligatures w14:val="standardContextual"/>
        </w:rPr>
        <w:t>aan de slag gaa</w:t>
      </w:r>
      <w:r w:rsidR="00C13483">
        <w:rPr>
          <w:rFonts w:eastAsia="Aptos" w:cs="Times New Roman"/>
          <w:color w:val="auto"/>
          <w:kern w:val="2"/>
          <w:lang w:eastAsia="en-US"/>
          <w14:ligatures w14:val="standardContextual"/>
        </w:rPr>
        <w:t>t</w:t>
      </w:r>
      <w:r w:rsidRPr="00923A36">
        <w:rPr>
          <w:rFonts w:eastAsia="Aptos" w:cs="Times New Roman"/>
          <w:color w:val="auto"/>
          <w:kern w:val="2"/>
          <w:lang w:eastAsia="en-US"/>
          <w14:ligatures w14:val="standardContextual"/>
        </w:rPr>
        <w:t xml:space="preserve"> met de noodzakelijke aanpassingen.</w:t>
      </w:r>
    </w:p>
    <w:p w:rsidRPr="00923A36" w:rsidR="00923A36" w:rsidP="00923A36" w:rsidRDefault="00923A36" w14:paraId="4BC9BDC7" w14:textId="4EC3108D">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In de </w:t>
      </w:r>
      <w:r w:rsidR="00C52F33">
        <w:rPr>
          <w:rFonts w:eastAsia="Aptos" w:cs="Times New Roman"/>
          <w:color w:val="auto"/>
          <w:kern w:val="2"/>
          <w:lang w:eastAsia="en-US"/>
          <w14:ligatures w14:val="standardContextual"/>
        </w:rPr>
        <w:t>Kamer</w:t>
      </w:r>
      <w:r w:rsidRPr="00923A36" w:rsidR="00C52F33">
        <w:rPr>
          <w:rFonts w:eastAsia="Aptos" w:cs="Times New Roman"/>
          <w:color w:val="auto"/>
          <w:kern w:val="2"/>
          <w:lang w:eastAsia="en-US"/>
          <w14:ligatures w14:val="standardContextual"/>
        </w:rPr>
        <w:t xml:space="preserve">brief </w:t>
      </w:r>
      <w:r w:rsidRPr="00923A36">
        <w:rPr>
          <w:rFonts w:eastAsia="Aptos" w:cs="Times New Roman"/>
          <w:color w:val="auto"/>
          <w:kern w:val="2"/>
          <w:lang w:eastAsia="en-US"/>
          <w14:ligatures w14:val="standardContextual"/>
        </w:rPr>
        <w:t xml:space="preserve">van 2025 is aangegeven dat er al concreet zou worden gekeken naar een </w:t>
      </w:r>
      <w:r w:rsidR="00F918CD">
        <w:rPr>
          <w:rFonts w:eastAsia="Aptos" w:cs="Times New Roman"/>
          <w:color w:val="auto"/>
          <w:kern w:val="2"/>
          <w:lang w:eastAsia="en-US"/>
          <w14:ligatures w14:val="standardContextual"/>
        </w:rPr>
        <w:t xml:space="preserve">mogelijke </w:t>
      </w:r>
      <w:r w:rsidRPr="00923A36">
        <w:rPr>
          <w:rFonts w:eastAsia="Aptos" w:cs="Times New Roman"/>
          <w:color w:val="auto"/>
          <w:kern w:val="2"/>
          <w:lang w:eastAsia="en-US"/>
          <w14:ligatures w14:val="standardContextual"/>
        </w:rPr>
        <w:t xml:space="preserve">wettelijke basis voor drinkwaterrestricties. Hiervoor heeft het </w:t>
      </w:r>
      <w:r w:rsidR="00584B2B">
        <w:rPr>
          <w:rFonts w:eastAsia="Aptos" w:cs="Times New Roman"/>
          <w:color w:val="auto"/>
          <w:kern w:val="2"/>
          <w:lang w:eastAsia="en-US"/>
          <w14:ligatures w14:val="standardContextual"/>
        </w:rPr>
        <w:t>m</w:t>
      </w:r>
      <w:r w:rsidRPr="00923A36">
        <w:rPr>
          <w:rFonts w:eastAsia="Aptos" w:cs="Times New Roman"/>
          <w:color w:val="auto"/>
          <w:kern w:val="2"/>
          <w:lang w:eastAsia="en-US"/>
          <w14:ligatures w14:val="standardContextual"/>
        </w:rPr>
        <w:t>inisterie</w:t>
      </w:r>
      <w:r w:rsidR="00584B2B">
        <w:rPr>
          <w:rFonts w:eastAsia="Aptos" w:cs="Times New Roman"/>
          <w:color w:val="auto"/>
          <w:kern w:val="2"/>
          <w:lang w:eastAsia="en-US"/>
          <w14:ligatures w14:val="standardContextual"/>
        </w:rPr>
        <w:t xml:space="preserve"> van </w:t>
      </w:r>
      <w:proofErr w:type="spellStart"/>
      <w:r w:rsidR="00584B2B">
        <w:rPr>
          <w:rFonts w:eastAsia="Aptos" w:cs="Times New Roman"/>
          <w:color w:val="auto"/>
          <w:kern w:val="2"/>
          <w:lang w:eastAsia="en-US"/>
          <w14:ligatures w14:val="standardContextual"/>
        </w:rPr>
        <w:t>IenW</w:t>
      </w:r>
      <w:proofErr w:type="spellEnd"/>
      <w:r w:rsidRPr="00923A36">
        <w:rPr>
          <w:rFonts w:eastAsia="Aptos" w:cs="Times New Roman"/>
          <w:color w:val="auto"/>
          <w:kern w:val="2"/>
          <w:lang w:eastAsia="en-US"/>
          <w14:ligatures w14:val="standardContextual"/>
        </w:rPr>
        <w:t xml:space="preserve"> overleg gehad met de crisispartners (het Ministerie van JenV, de Nationale Politie, de Vereniging van Nederlandse Gemeenten en de </w:t>
      </w:r>
      <w:r w:rsidR="00C13483">
        <w:rPr>
          <w:rFonts w:eastAsia="Aptos" w:cs="Times New Roman"/>
          <w:color w:val="auto"/>
          <w:kern w:val="2"/>
          <w:lang w:eastAsia="en-US"/>
          <w14:ligatures w14:val="standardContextual"/>
        </w:rPr>
        <w:t>v</w:t>
      </w:r>
      <w:r w:rsidRPr="00923A36">
        <w:rPr>
          <w:rFonts w:eastAsia="Aptos" w:cs="Times New Roman"/>
          <w:color w:val="auto"/>
          <w:kern w:val="2"/>
          <w:lang w:eastAsia="en-US"/>
          <w14:ligatures w14:val="standardContextual"/>
        </w:rPr>
        <w:t>eiligheidsregio’s). De crisispartners hebben daarbij geconcludeerd dat het opleggen van drinkwaterrestricties, bijvoorbeeld in situaties van langdurige droogte, niet uitvoerbaar en handhaafbaar is. Daarom is besloten hiervoor geen wijziging van de Drinkwaterwet in gang te zetten. Er zal vooral worden ingezet op communicatie en het bevorderen van drinkwaterbewustzijn om crisissituaties zoveel mogelijk te voorkomen, bijvoorbeeld als onderdeel van campagnes onder de brede communicatiekoepel ‘Leven met water’. In het kader van het vergroten van de maatschappelijke weerbaarheid zal nog worden bezien of er andere maatregelen voor drinkwater bij rampen en noodsituaties nodig zijn.</w:t>
      </w:r>
    </w:p>
    <w:p w:rsidRPr="00923A36" w:rsidR="00923A36" w:rsidP="00923A36" w:rsidRDefault="00923A36" w14:paraId="158268EA" w14:textId="77777777">
      <w:pPr>
        <w:autoSpaceDN/>
        <w:spacing w:after="160" w:line="278" w:lineRule="auto"/>
        <w:textAlignment w:val="auto"/>
        <w:rPr>
          <w:rFonts w:eastAsia="Aptos" w:cs="Times New Roman"/>
          <w:i/>
          <w:iCs/>
          <w:color w:val="auto"/>
          <w:kern w:val="2"/>
          <w:lang w:eastAsia="en-US"/>
          <w14:ligatures w14:val="standardContextual"/>
        </w:rPr>
      </w:pPr>
      <w:r w:rsidRPr="00923A36">
        <w:rPr>
          <w:rFonts w:eastAsia="Aptos" w:cs="Times New Roman"/>
          <w:i/>
          <w:iCs/>
          <w:color w:val="auto"/>
          <w:kern w:val="2"/>
          <w:lang w:eastAsia="en-US"/>
          <w14:ligatures w14:val="standardContextual"/>
        </w:rPr>
        <w:t>Ministerie van Onderwijs, Cultuur en Wetenschap</w:t>
      </w:r>
    </w:p>
    <w:p w:rsidRPr="00923A36" w:rsidR="00923A36" w:rsidP="00923A36" w:rsidRDefault="00923A36" w14:paraId="46FFA8E2" w14:textId="4131F29E">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Bij het </w:t>
      </w:r>
      <w:r w:rsidR="00531C4E">
        <w:rPr>
          <w:rFonts w:eastAsia="Aptos" w:cs="Times New Roman"/>
          <w:color w:val="auto"/>
          <w:kern w:val="2"/>
          <w:lang w:eastAsia="en-US"/>
          <w14:ligatures w14:val="standardContextual"/>
        </w:rPr>
        <w:t>m</w:t>
      </w:r>
      <w:r w:rsidRPr="00923A36">
        <w:rPr>
          <w:rFonts w:eastAsia="Aptos" w:cs="Times New Roman"/>
          <w:color w:val="auto"/>
          <w:kern w:val="2"/>
          <w:lang w:eastAsia="en-US"/>
          <w14:ligatures w14:val="standardContextual"/>
        </w:rPr>
        <w:t>inisterie van Onderwijs, Cultuur en Wetenschap is een wetsvoorstel in voorbereiding dat strekt tot modernisering van het noodrecht op de terreinen van onderwijs en cultuur. Hierin worden de bestaande noodbepalingen in de Mediawet 2008 en de Archiefwet 1995 geactualiseerd. Het wetsvoorstel zal daarnaast noodbepalingen introduceren in de sectorale onderwijswetten, de Leerplichtwet 1969, de Wet medezeggenschap op scholen en de Erfgoedwet om (de gevolgen van) nood- en crisissituaties het hoofd te bieden. Omdat het in voorbereiding zijnde wetsvoorstel raakvlakken heeft met het thema maatschappelijke weerbaarheid, vindt de ontwikkeling in nauwe samenhang daarmee plaats. De planning is om het voorstel in 2026 in internetconsultatie te brengen.</w:t>
      </w:r>
    </w:p>
    <w:p w:rsidRPr="00923A36" w:rsidR="00923A36" w:rsidP="00923A36" w:rsidRDefault="00923A36" w14:paraId="58FEB1B4" w14:textId="77777777">
      <w:pPr>
        <w:autoSpaceDN/>
        <w:spacing w:after="160" w:line="278" w:lineRule="auto"/>
        <w:textAlignment w:val="auto"/>
        <w:rPr>
          <w:rFonts w:eastAsia="Aptos" w:cs="Times New Roman"/>
          <w:i/>
          <w:iCs/>
          <w:color w:val="auto"/>
          <w:kern w:val="2"/>
          <w:lang w:eastAsia="en-US"/>
          <w14:ligatures w14:val="standardContextual"/>
        </w:rPr>
      </w:pPr>
      <w:r w:rsidRPr="00923A36">
        <w:rPr>
          <w:rFonts w:eastAsia="Aptos" w:cs="Times New Roman"/>
          <w:i/>
          <w:iCs/>
          <w:color w:val="auto"/>
          <w:kern w:val="2"/>
          <w:lang w:eastAsia="en-US"/>
          <w14:ligatures w14:val="standardContextual"/>
        </w:rPr>
        <w:t>Ministerie van Binnenlandse Zaken en Koninkrijksrelaties</w:t>
      </w:r>
    </w:p>
    <w:p w:rsidRPr="00923A36" w:rsidR="00923A36" w:rsidP="00923A36" w:rsidRDefault="00923A36" w14:paraId="3DF42ACC" w14:textId="77777777">
      <w:pPr>
        <w:autoSpaceDN/>
        <w:spacing w:after="160" w:line="278" w:lineRule="auto"/>
        <w:textAlignment w:val="auto"/>
        <w:rPr>
          <w:rFonts w:eastAsia="Aptos" w:cs="Times New Roman"/>
          <w:color w:val="auto"/>
          <w:kern w:val="2"/>
          <w:u w:val="single"/>
          <w:lang w:eastAsia="en-US"/>
          <w14:ligatures w14:val="standardContextual"/>
        </w:rPr>
      </w:pPr>
      <w:r w:rsidRPr="00923A36">
        <w:rPr>
          <w:rFonts w:eastAsia="Aptos" w:cs="Times New Roman"/>
          <w:color w:val="auto"/>
          <w:kern w:val="2"/>
          <w:u w:val="single"/>
          <w:lang w:eastAsia="en-US"/>
          <w14:ligatures w14:val="standardContextual"/>
        </w:rPr>
        <w:t>Epidemieafdeling Kieswet</w:t>
      </w:r>
    </w:p>
    <w:p w:rsidRPr="00923A36" w:rsidR="00923A36" w:rsidP="00923A36" w:rsidRDefault="00923A36" w14:paraId="5B1A96DF" w14:textId="0046D938">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De minister van Binnenlandse Zaken en Koninkrijksrelaties heeft de afgelopen jaren gewerkt aan de wet Epidemieafdeling Kieswet. Met deze wet beoogt de regering een permanente wettelijke grondslag te creëren voor organisatorische maatregelen die noodzakelijk zijn om verkiezingen veilig te organiseren tijdens een epidemie. Deze wet is op 1 januari 2026 in werking getreden en introduceert een nieuwe afdeling in de Kieswet die kan worden ingezet wanneer in de publieke ruimte een of meer maatregelen op grond van de Wet publieke gezondheid gelden</w:t>
      </w:r>
      <w:r w:rsidR="00531C4E">
        <w:rPr>
          <w:rFonts w:eastAsia="Aptos" w:cs="Times New Roman"/>
          <w:color w:val="auto"/>
          <w:kern w:val="2"/>
          <w:lang w:eastAsia="en-US"/>
          <w14:ligatures w14:val="standardContextual"/>
        </w:rPr>
        <w:t>.</w:t>
      </w:r>
      <w:r w:rsidRPr="00923A36">
        <w:rPr>
          <w:rFonts w:eastAsia="Aptos" w:cs="Times New Roman"/>
          <w:color w:val="auto"/>
          <w:kern w:val="2"/>
          <w:vertAlign w:val="superscript"/>
          <w:lang w:eastAsia="en-US"/>
          <w14:ligatures w14:val="standardContextual"/>
        </w:rPr>
        <w:footnoteReference w:id="19"/>
      </w:r>
      <w:r w:rsidRPr="00923A36">
        <w:rPr>
          <w:rFonts w:eastAsia="Aptos" w:cs="Times New Roman"/>
          <w:color w:val="auto"/>
          <w:kern w:val="2"/>
          <w:lang w:eastAsia="en-US"/>
          <w14:ligatures w14:val="standardContextual"/>
        </w:rPr>
        <w:t xml:space="preserve"> In dat geval is het logisch en noodzakelijk dat ook de organisatie van het verkiezingsproces als publieke aangelegenheid daarop aansluit. </w:t>
      </w:r>
    </w:p>
    <w:p w:rsidRPr="00923A36" w:rsidR="00923A36" w:rsidP="00923A36" w:rsidRDefault="00923A36" w14:paraId="261ABCC9" w14:textId="77777777">
      <w:pPr>
        <w:autoSpaceDN/>
        <w:spacing w:after="160" w:line="278" w:lineRule="auto"/>
        <w:textAlignment w:val="auto"/>
        <w:rPr>
          <w:rFonts w:eastAsia="Aptos" w:cs="Times New Roman"/>
          <w:color w:val="auto"/>
          <w:kern w:val="2"/>
          <w:u w:val="single"/>
          <w:lang w:eastAsia="en-US"/>
          <w14:ligatures w14:val="standardContextual"/>
        </w:rPr>
      </w:pPr>
      <w:r w:rsidRPr="00923A36">
        <w:rPr>
          <w:rFonts w:eastAsia="Aptos" w:cs="Times New Roman"/>
          <w:color w:val="auto"/>
          <w:kern w:val="2"/>
          <w:u w:val="single"/>
          <w:lang w:eastAsia="en-US"/>
          <w14:ligatures w14:val="standardContextual"/>
        </w:rPr>
        <w:t>Wet bestemming lichamen overledenen</w:t>
      </w:r>
    </w:p>
    <w:p w:rsidRPr="00923A36" w:rsidR="00923A36" w:rsidP="00923A36" w:rsidRDefault="00923A36" w14:paraId="6AC92157" w14:textId="3907DAC3">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In de </w:t>
      </w:r>
      <w:r w:rsidR="00AB23E7">
        <w:rPr>
          <w:rFonts w:eastAsia="Aptos" w:cs="Times New Roman"/>
          <w:color w:val="auto"/>
          <w:kern w:val="2"/>
          <w:lang w:eastAsia="en-US"/>
          <w14:ligatures w14:val="standardContextual"/>
        </w:rPr>
        <w:t>Kamerbrief van 10 oktober 2023</w:t>
      </w:r>
      <w:r w:rsidR="00AB23E7">
        <w:rPr>
          <w:rStyle w:val="Voetnootmarkering"/>
          <w:rFonts w:eastAsia="Aptos" w:cs="Times New Roman"/>
          <w:color w:val="auto"/>
          <w:kern w:val="2"/>
          <w:lang w:eastAsia="en-US"/>
          <w14:ligatures w14:val="standardContextual"/>
        </w:rPr>
        <w:footnoteReference w:id="20"/>
      </w:r>
      <w:r w:rsidRPr="00923A36">
        <w:rPr>
          <w:rFonts w:eastAsia="Aptos" w:cs="Times New Roman"/>
          <w:color w:val="auto"/>
          <w:kern w:val="2"/>
          <w:lang w:eastAsia="en-US"/>
          <w14:ligatures w14:val="standardContextual"/>
        </w:rPr>
        <w:t xml:space="preserve"> is de voorbereiding van een wijziging van het noodrecht in de Wet op de lijkbezorging (</w:t>
      </w:r>
      <w:proofErr w:type="spellStart"/>
      <w:r w:rsidRPr="00923A36">
        <w:rPr>
          <w:rFonts w:eastAsia="Aptos" w:cs="Times New Roman"/>
          <w:color w:val="auto"/>
          <w:kern w:val="2"/>
          <w:lang w:eastAsia="en-US"/>
          <w14:ligatures w14:val="standardContextual"/>
        </w:rPr>
        <w:t>Wlb</w:t>
      </w:r>
      <w:proofErr w:type="spellEnd"/>
      <w:r w:rsidRPr="00923A36">
        <w:rPr>
          <w:rFonts w:eastAsia="Aptos" w:cs="Times New Roman"/>
          <w:color w:val="auto"/>
          <w:kern w:val="2"/>
          <w:lang w:eastAsia="en-US"/>
          <w14:ligatures w14:val="standardContextual"/>
        </w:rPr>
        <w:t>) aangekondigd. Artikel 22a van die wet regelt reeds dat maatregelen kunnen worden getroffen in het geval van infectueuze lichamen.</w:t>
      </w:r>
    </w:p>
    <w:p w:rsidRPr="00923A36" w:rsidR="00923A36" w:rsidP="00923A36" w:rsidRDefault="00923A36" w14:paraId="4110FAE5" w14:textId="77777777">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De voorgenomen modernisering van de </w:t>
      </w:r>
      <w:proofErr w:type="spellStart"/>
      <w:r w:rsidRPr="00923A36">
        <w:rPr>
          <w:rFonts w:eastAsia="Aptos" w:cs="Times New Roman"/>
          <w:color w:val="auto"/>
          <w:kern w:val="2"/>
          <w:lang w:eastAsia="en-US"/>
          <w14:ligatures w14:val="standardContextual"/>
        </w:rPr>
        <w:t>Wlb</w:t>
      </w:r>
      <w:proofErr w:type="spellEnd"/>
      <w:r w:rsidRPr="00923A36">
        <w:rPr>
          <w:rFonts w:eastAsia="Aptos" w:cs="Times New Roman"/>
          <w:color w:val="auto"/>
          <w:kern w:val="2"/>
          <w:lang w:eastAsia="en-US"/>
          <w14:ligatures w14:val="standardContextual"/>
        </w:rPr>
        <w:t xml:space="preserve"> zal hierop voortbouwen en aanvullende bepalingen introduceren voor buitengewone omstandigheden, zoals situaties met een uitzonderlijk hoog aantal overledenen of situaties waarin naleving van de reguliere wettelijke voorschriften niet of nauwelijks meer mogelijk is. Ook in dergelijke omstandigheden is het van belang dat zoveel mogelijk invulling kan worden gegeven aan een goede en respectvolle bestemming van lichamen van overledenen.</w:t>
      </w:r>
    </w:p>
    <w:p w:rsidRPr="00923A36" w:rsidR="00923A36" w:rsidP="00923A36" w:rsidRDefault="00923A36" w14:paraId="4375F96F" w14:textId="77777777">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Een aanvulling van het noodrecht op dit punt, in lijn met de algemene uitgangspunten voor de modernisering van het (staats)nood- en crisisrecht, maakt deel uit van het voorstel voor de Wet bestemming lichamen overledenen. Dit wetsvoorstel is eind 2024 in openbare consultatie gegeven door de minister van Binnenlandse Zaken en Koninkrijksrelaties, de minister van Justitie en Veiligheid en de staatssecretaris Jeugd, Preventie en Sport. Voor de planning van dit wetsvoorstel wordt verwezen naar de beantwoording van de schriftelijke vragen van het lid </w:t>
      </w:r>
      <w:proofErr w:type="spellStart"/>
      <w:r w:rsidRPr="00923A36">
        <w:rPr>
          <w:rFonts w:eastAsia="Aptos" w:cs="Times New Roman"/>
          <w:color w:val="auto"/>
          <w:kern w:val="2"/>
          <w:lang w:eastAsia="en-US"/>
          <w14:ligatures w14:val="standardContextual"/>
        </w:rPr>
        <w:t>Huizenga</w:t>
      </w:r>
      <w:proofErr w:type="spellEnd"/>
      <w:r w:rsidRPr="00923A36">
        <w:rPr>
          <w:rFonts w:eastAsia="Aptos" w:cs="Times New Roman"/>
          <w:color w:val="auto"/>
          <w:kern w:val="2"/>
          <w:lang w:eastAsia="en-US"/>
          <w14:ligatures w14:val="standardContextual"/>
        </w:rPr>
        <w:t xml:space="preserve"> (D66) over de stand van zaken van de modernisering van de Wet op de lijkbezorging.</w:t>
      </w:r>
      <w:r w:rsidRPr="00923A36">
        <w:rPr>
          <w:rFonts w:eastAsia="Aptos" w:cs="Times New Roman"/>
          <w:color w:val="auto"/>
          <w:kern w:val="2"/>
          <w:vertAlign w:val="superscript"/>
          <w:lang w:eastAsia="en-US"/>
          <w14:ligatures w14:val="standardContextual"/>
        </w:rPr>
        <w:footnoteReference w:id="21"/>
      </w:r>
    </w:p>
    <w:p w:rsidRPr="00923A36" w:rsidR="00923A36" w:rsidP="00923A36" w:rsidRDefault="00923A36" w14:paraId="1FEEF3CA" w14:textId="77777777">
      <w:pPr>
        <w:autoSpaceDN/>
        <w:spacing w:after="160" w:line="278" w:lineRule="auto"/>
        <w:textAlignment w:val="auto"/>
        <w:rPr>
          <w:rFonts w:eastAsia="Aptos" w:cs="Times New Roman"/>
          <w:color w:val="auto"/>
          <w:kern w:val="2"/>
          <w:u w:val="single"/>
          <w:lang w:eastAsia="en-US"/>
          <w14:ligatures w14:val="standardContextual"/>
        </w:rPr>
      </w:pPr>
      <w:r w:rsidRPr="00923A36">
        <w:rPr>
          <w:rFonts w:eastAsia="Aptos" w:cs="Times New Roman"/>
          <w:color w:val="auto"/>
          <w:kern w:val="2"/>
          <w:u w:val="single"/>
          <w:lang w:eastAsia="en-US"/>
          <w14:ligatures w14:val="standardContextual"/>
        </w:rPr>
        <w:t>Wet digitale overheid</w:t>
      </w:r>
    </w:p>
    <w:p w:rsidRPr="00923A36" w:rsidR="00923A36" w:rsidP="00923A36" w:rsidRDefault="00923A36" w14:paraId="2D0B4568" w14:textId="77777777">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In een digitaliserende samenleving is het van belang dat overheidssystemen en -processen bereikbaar, betrouwbaar en integer zijn en dat de toegang tot elektronische dienstverlening is gewaarborgd. De Wet digitale overheid (</w:t>
      </w:r>
      <w:proofErr w:type="spellStart"/>
      <w:r w:rsidRPr="00923A36">
        <w:rPr>
          <w:rFonts w:eastAsia="Aptos" w:cs="Times New Roman"/>
          <w:color w:val="auto"/>
          <w:kern w:val="2"/>
          <w:lang w:eastAsia="en-US"/>
          <w14:ligatures w14:val="standardContextual"/>
        </w:rPr>
        <w:t>Wdo</w:t>
      </w:r>
      <w:proofErr w:type="spellEnd"/>
      <w:r w:rsidRPr="00923A36">
        <w:rPr>
          <w:rFonts w:eastAsia="Aptos" w:cs="Times New Roman"/>
          <w:color w:val="auto"/>
          <w:kern w:val="2"/>
          <w:lang w:eastAsia="en-US"/>
          <w14:ligatures w14:val="standardContextual"/>
        </w:rPr>
        <w:t>) bevat een bijzondere bevoegdheid voor de minister van Binnenlandse Zaken en Koninkrijksrelaties om in noodsituaties de toegang tot elektronische dienstverlening van een organisatie te onderbreken of te doen onderbreken (bij een ernstige storing of een ernstige aantasting van de werking, beveiliging of betrouwbaarheid van de elektronische dienstverlening, of bij de dreiging daarvan, dan wel bij misbruik of oneigenlijk gebruik, of de dreiging daarvan).</w:t>
      </w:r>
    </w:p>
    <w:p w:rsidRPr="00923A36" w:rsidR="00923A36" w:rsidP="00923A36" w:rsidRDefault="00923A36" w14:paraId="24726307" w14:textId="77777777">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Met de inwerkingtreding van de Wet invoering BSN en voorzieningen digitale overheid BES is deze bevoegdheid sinds november 2025 mede van toepassing in de openbare lichamen Bonaire, Sint Eustatius en Saba. </w:t>
      </w:r>
    </w:p>
    <w:p w:rsidRPr="00923A36" w:rsidR="00923A36" w:rsidP="00923A36" w:rsidRDefault="00923A36" w14:paraId="534DB884" w14:textId="77777777">
      <w:pPr>
        <w:autoSpaceDN/>
        <w:spacing w:after="160" w:line="278" w:lineRule="auto"/>
        <w:textAlignment w:val="auto"/>
        <w:rPr>
          <w:rFonts w:eastAsia="Aptos" w:cs="Times New Roman"/>
          <w:color w:val="auto"/>
          <w:kern w:val="2"/>
          <w:lang w:eastAsia="en-US"/>
          <w14:ligatures w14:val="standardContextual"/>
        </w:rPr>
      </w:pPr>
      <w:r w:rsidRPr="00923A36">
        <w:rPr>
          <w:rFonts w:eastAsia="Aptos" w:cs="Times New Roman"/>
          <w:color w:val="auto"/>
          <w:kern w:val="2"/>
          <w:lang w:eastAsia="en-US"/>
          <w14:ligatures w14:val="standardContextual"/>
        </w:rPr>
        <w:t xml:space="preserve">Met het oog op de versterking van de digitale bereikbaarheid van de overheid in situaties waarin systemen gedurende langere tijd niet beschikbaar zijn, wordt de mogelijkheid verkend om een wettelijke bepaling aan de </w:t>
      </w:r>
      <w:proofErr w:type="spellStart"/>
      <w:r w:rsidRPr="00923A36">
        <w:rPr>
          <w:rFonts w:eastAsia="Aptos" w:cs="Times New Roman"/>
          <w:color w:val="auto"/>
          <w:kern w:val="2"/>
          <w:lang w:eastAsia="en-US"/>
          <w14:ligatures w14:val="standardContextual"/>
        </w:rPr>
        <w:t>Wdo</w:t>
      </w:r>
      <w:proofErr w:type="spellEnd"/>
      <w:r w:rsidRPr="00923A36">
        <w:rPr>
          <w:rFonts w:eastAsia="Aptos" w:cs="Times New Roman"/>
          <w:color w:val="auto"/>
          <w:kern w:val="2"/>
          <w:lang w:eastAsia="en-US"/>
          <w14:ligatures w14:val="standardContextual"/>
        </w:rPr>
        <w:t xml:space="preserve"> toe te voegen die betrekking heeft op (staats)nood- en crisissituaties.</w:t>
      </w:r>
    </w:p>
    <w:p w:rsidRPr="00923A36" w:rsidR="00923A36" w:rsidP="00923A36" w:rsidRDefault="00923A36" w14:paraId="67AC89E6" w14:textId="77777777">
      <w:pPr>
        <w:autoSpaceDN/>
        <w:spacing w:after="160" w:line="278" w:lineRule="auto"/>
        <w:textAlignment w:val="auto"/>
        <w:rPr>
          <w:rFonts w:eastAsia="Aptos" w:cs="Times New Roman"/>
          <w:b/>
          <w:bCs/>
          <w:color w:val="auto"/>
          <w:kern w:val="2"/>
          <w:lang w:eastAsia="en-US"/>
          <w14:ligatures w14:val="standardContextual"/>
        </w:rPr>
      </w:pPr>
      <w:r w:rsidRPr="00923A36">
        <w:rPr>
          <w:rFonts w:eastAsia="Aptos" w:cs="Times New Roman"/>
          <w:b/>
          <w:bCs/>
          <w:color w:val="auto"/>
          <w:kern w:val="2"/>
          <w:lang w:eastAsia="en-US"/>
          <w14:ligatures w14:val="standardContextual"/>
        </w:rPr>
        <w:t>Slot</w:t>
      </w:r>
    </w:p>
    <w:p w:rsidR="005A46CC" w:rsidP="00607346" w:rsidRDefault="00086539" w14:paraId="360CD440" w14:textId="6E074D70">
      <w:pPr>
        <w:spacing w:after="160" w:line="278" w:lineRule="auto"/>
        <w:rPr>
          <w:rFonts w:eastAsia="Aptos" w:cs="Times New Roman"/>
          <w:color w:val="auto"/>
          <w:kern w:val="2"/>
          <w:lang w:eastAsia="en-US"/>
          <w14:ligatures w14:val="standardContextual"/>
        </w:rPr>
      </w:pPr>
      <w:r>
        <w:rPr>
          <w:rFonts w:eastAsia="Aptos" w:cs="Times New Roman"/>
          <w:color w:val="auto"/>
          <w:kern w:val="2"/>
          <w:lang w:eastAsia="en-US"/>
          <w14:ligatures w14:val="standardContextual"/>
        </w:rPr>
        <w:t xml:space="preserve">De omvang van de moderniseringsopgave </w:t>
      </w:r>
      <w:r w:rsidR="005A46CC">
        <w:rPr>
          <w:rFonts w:eastAsia="Aptos" w:cs="Times New Roman"/>
          <w:color w:val="auto"/>
          <w:kern w:val="2"/>
          <w:lang w:eastAsia="en-US"/>
          <w14:ligatures w14:val="standardContextual"/>
        </w:rPr>
        <w:t>blijft</w:t>
      </w:r>
      <w:r w:rsidR="00AF3997">
        <w:rPr>
          <w:rFonts w:eastAsia="Aptos" w:cs="Times New Roman"/>
          <w:color w:val="auto"/>
          <w:kern w:val="2"/>
          <w:lang w:eastAsia="en-US"/>
          <w14:ligatures w14:val="standardContextual"/>
        </w:rPr>
        <w:t xml:space="preserve"> groot en de vraag om verandering hoog</w:t>
      </w:r>
      <w:r>
        <w:rPr>
          <w:rFonts w:eastAsia="Aptos" w:cs="Times New Roman"/>
          <w:color w:val="auto"/>
          <w:kern w:val="2"/>
          <w:lang w:eastAsia="en-US"/>
          <w14:ligatures w14:val="standardContextual"/>
        </w:rPr>
        <w:t xml:space="preserve">. Gelet op de ingrijpende bevoegdheden die het staatsnoodrecht met zich meeneemt enerzijds en de toenemende geopolitieke spanningen en militaire en hybride dreigingen </w:t>
      </w:r>
      <w:r w:rsidR="00AF3997">
        <w:rPr>
          <w:rFonts w:eastAsia="Aptos" w:cs="Times New Roman"/>
          <w:color w:val="auto"/>
          <w:kern w:val="2"/>
          <w:lang w:eastAsia="en-US"/>
          <w14:ligatures w14:val="standardContextual"/>
        </w:rPr>
        <w:t>anderzijds is een zorgvuldige</w:t>
      </w:r>
      <w:r w:rsidR="00C52F33">
        <w:rPr>
          <w:rFonts w:eastAsia="Aptos" w:cs="Times New Roman"/>
          <w:color w:val="auto"/>
          <w:kern w:val="2"/>
          <w:lang w:eastAsia="en-US"/>
          <w14:ligatures w14:val="standardContextual"/>
        </w:rPr>
        <w:t xml:space="preserve"> belangenafweging en</w:t>
      </w:r>
      <w:r w:rsidR="00AF3997">
        <w:rPr>
          <w:rFonts w:eastAsia="Aptos" w:cs="Times New Roman"/>
          <w:color w:val="auto"/>
          <w:kern w:val="2"/>
          <w:lang w:eastAsia="en-US"/>
          <w14:ligatures w14:val="standardContextual"/>
        </w:rPr>
        <w:t xml:space="preserve"> nauwe samenwerking belangrijker dan ooit. </w:t>
      </w:r>
      <w:r w:rsidR="005A46CC">
        <w:rPr>
          <w:rFonts w:eastAsia="Aptos" w:cs="Times New Roman"/>
          <w:color w:val="auto"/>
          <w:kern w:val="2"/>
          <w:lang w:eastAsia="en-US"/>
          <w14:ligatures w14:val="standardContextual"/>
        </w:rPr>
        <w:t xml:space="preserve">Samen met alle betrokken </w:t>
      </w:r>
      <w:r w:rsidR="00AF3997">
        <w:rPr>
          <w:rFonts w:eastAsia="Aptos" w:cs="Times New Roman"/>
          <w:color w:val="auto"/>
          <w:kern w:val="2"/>
          <w:lang w:eastAsia="en-US"/>
          <w14:ligatures w14:val="standardContextual"/>
        </w:rPr>
        <w:t>bewindspersonen</w:t>
      </w:r>
      <w:r w:rsidR="00C52F33">
        <w:rPr>
          <w:rFonts w:eastAsia="Aptos" w:cs="Times New Roman"/>
          <w:color w:val="auto"/>
          <w:kern w:val="2"/>
          <w:lang w:eastAsia="en-US"/>
          <w14:ligatures w14:val="standardContextual"/>
        </w:rPr>
        <w:t xml:space="preserve"> en andere actoren</w:t>
      </w:r>
      <w:r w:rsidR="005A0854">
        <w:rPr>
          <w:rFonts w:eastAsia="Aptos" w:cs="Times New Roman"/>
          <w:color w:val="auto"/>
          <w:kern w:val="2"/>
          <w:lang w:eastAsia="en-US"/>
          <w14:ligatures w14:val="standardContextual"/>
        </w:rPr>
        <w:t xml:space="preserve"> </w:t>
      </w:r>
      <w:r w:rsidR="005A46CC">
        <w:rPr>
          <w:rFonts w:eastAsia="Aptos" w:cs="Times New Roman"/>
          <w:color w:val="auto"/>
          <w:kern w:val="2"/>
          <w:lang w:eastAsia="en-US"/>
          <w14:ligatures w14:val="standardContextual"/>
        </w:rPr>
        <w:t xml:space="preserve">blijf ik me </w:t>
      </w:r>
      <w:r w:rsidR="00AF3997">
        <w:rPr>
          <w:rFonts w:eastAsia="Aptos" w:cs="Times New Roman"/>
          <w:color w:val="auto"/>
          <w:kern w:val="2"/>
          <w:lang w:eastAsia="en-US"/>
          <w14:ligatures w14:val="standardContextual"/>
        </w:rPr>
        <w:t>daarom inspannen om te komen tot een robuust, coherent en consistent stelsel van staatsnoodrecht.</w:t>
      </w:r>
    </w:p>
    <w:p w:rsidR="00056399" w:rsidRDefault="00056399" w14:paraId="4E17D58C" w14:textId="77777777">
      <w:pPr>
        <w:rPr>
          <w:rFonts w:eastAsia="Aptos" w:cs="Times New Roman"/>
          <w:color w:val="auto"/>
          <w:kern w:val="2"/>
          <w:lang w:eastAsia="en-US"/>
          <w14:ligatures w14:val="standardContextual"/>
        </w:rPr>
      </w:pPr>
    </w:p>
    <w:p w:rsidR="005A46CC" w:rsidP="005A46CC" w:rsidRDefault="005A46CC" w14:paraId="0AA0BFD4" w14:textId="77777777"/>
    <w:p w:rsidR="005A46CC" w:rsidP="005A46CC" w:rsidRDefault="005A46CC" w14:paraId="53EBE35C" w14:textId="77777777">
      <w:r>
        <w:t>De Minister van Justitie en Veiligheid,</w:t>
      </w:r>
    </w:p>
    <w:p w:rsidR="005A46CC" w:rsidP="005A46CC" w:rsidRDefault="005A46CC" w14:paraId="1B7E14DE" w14:textId="77777777"/>
    <w:p w:rsidR="005A46CC" w:rsidP="005A46CC" w:rsidRDefault="005A46CC" w14:paraId="4EF35753" w14:textId="77777777"/>
    <w:p w:rsidR="005A46CC" w:rsidP="005A46CC" w:rsidRDefault="005A46CC" w14:paraId="6869DA59" w14:textId="77777777"/>
    <w:p w:rsidR="005A46CC" w:rsidP="005A46CC" w:rsidRDefault="005A46CC" w14:paraId="3FEA884F" w14:textId="77777777"/>
    <w:p w:rsidRPr="00923A36" w:rsidR="005A46CC" w:rsidRDefault="005A46CC" w14:paraId="49002756" w14:textId="3EE3C8B6">
      <w:r>
        <w:t>D.M. van Weel</w:t>
      </w:r>
    </w:p>
    <w:sectPr w:rsidRPr="00923A36" w:rsidR="005A46CC" w:rsidSect="00056399">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5739" w14:textId="77777777" w:rsidR="001F4DC2" w:rsidRDefault="001F4DC2">
      <w:pPr>
        <w:spacing w:line="240" w:lineRule="auto"/>
      </w:pPr>
      <w:r>
        <w:separator/>
      </w:r>
    </w:p>
  </w:endnote>
  <w:endnote w:type="continuationSeparator" w:id="0">
    <w:p w14:paraId="1234D50A" w14:textId="77777777" w:rsidR="001F4DC2" w:rsidRDefault="001F4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A97E" w14:textId="77777777" w:rsidR="001F4DC2" w:rsidRDefault="001F4DC2">
      <w:pPr>
        <w:spacing w:line="240" w:lineRule="auto"/>
      </w:pPr>
      <w:r>
        <w:separator/>
      </w:r>
    </w:p>
  </w:footnote>
  <w:footnote w:type="continuationSeparator" w:id="0">
    <w:p w14:paraId="70F19851" w14:textId="77777777" w:rsidR="001F4DC2" w:rsidRDefault="001F4DC2">
      <w:pPr>
        <w:spacing w:line="240" w:lineRule="auto"/>
      </w:pPr>
      <w:r>
        <w:continuationSeparator/>
      </w:r>
    </w:p>
  </w:footnote>
  <w:footnote w:id="1">
    <w:p w14:paraId="2DD43543" w14:textId="77777777" w:rsidR="00056399" w:rsidRDefault="00056399" w:rsidP="00056399">
      <w:pPr>
        <w:pStyle w:val="Voetnoottekst"/>
      </w:pPr>
      <w:r>
        <w:rPr>
          <w:rStyle w:val="Voetnootmarkering"/>
        </w:rPr>
        <w:footnoteRef/>
      </w:r>
      <w:r>
        <w:t xml:space="preserve"> </w:t>
      </w:r>
      <w:r w:rsidRPr="008B6649">
        <w:rPr>
          <w:sz w:val="16"/>
          <w:szCs w:val="16"/>
        </w:rPr>
        <w:t>Kamerstukken</w:t>
      </w:r>
      <w:r>
        <w:rPr>
          <w:sz w:val="16"/>
          <w:szCs w:val="16"/>
        </w:rPr>
        <w:t xml:space="preserve"> II 2022-2023,</w:t>
      </w:r>
      <w:r w:rsidRPr="008B6649">
        <w:rPr>
          <w:sz w:val="16"/>
          <w:szCs w:val="16"/>
        </w:rPr>
        <w:t xml:space="preserve"> 29 668 en 26 956, nr. 69</w:t>
      </w:r>
    </w:p>
  </w:footnote>
  <w:footnote w:id="2">
    <w:p w14:paraId="2A0606AA" w14:textId="1E510165" w:rsidR="00923A36" w:rsidRPr="0097160B" w:rsidDel="00C472E1" w:rsidRDefault="00923A36" w:rsidP="00923A36">
      <w:pPr>
        <w:pStyle w:val="Voetnoottekst1"/>
        <w:rPr>
          <w:del w:id="1" w:author="Auteu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In de Nota naar aanleiding van het verslag bij de </w:t>
      </w:r>
      <w:proofErr w:type="spellStart"/>
      <w:r w:rsidRPr="00563E7A">
        <w:rPr>
          <w:rFonts w:ascii="Verdana" w:hAnsi="Verdana"/>
          <w:sz w:val="16"/>
          <w:szCs w:val="16"/>
        </w:rPr>
        <w:t>Cwu</w:t>
      </w:r>
      <w:proofErr w:type="spellEnd"/>
      <w:r w:rsidRPr="00563E7A">
        <w:rPr>
          <w:rFonts w:ascii="Verdana" w:hAnsi="Verdana"/>
          <w:sz w:val="16"/>
          <w:szCs w:val="16"/>
        </w:rPr>
        <w:t xml:space="preserve"> werd over separate toepassing ook gezegd: “Hierbij moet worden bedacht dat de buitengewone omstandigheden waarin sprake kan zijn van separate toepassing van enkele noodwetten nog zodanig «licht» zijn dat alle organen van de staat, waaronder niet in de laatste plaats het parlement, hun gewone werk voortzetten. Ook de schrijvende pers, radio en televisie – om enkele andere voorbeelden te noemen – functioneren normaal”.</w:t>
      </w:r>
      <w:r w:rsidRPr="00563E7A">
        <w:rPr>
          <w:rFonts w:ascii="Verdana" w:hAnsi="Verdana"/>
          <w:i/>
          <w:iCs/>
          <w:sz w:val="16"/>
          <w:szCs w:val="16"/>
        </w:rPr>
        <w:t xml:space="preserve"> </w:t>
      </w:r>
      <w:r w:rsidRPr="00563E7A">
        <w:rPr>
          <w:rFonts w:ascii="Verdana" w:hAnsi="Verdana"/>
          <w:sz w:val="16"/>
          <w:szCs w:val="16"/>
        </w:rPr>
        <w:t>Zie Kamerstuk</w:t>
      </w:r>
      <w:r w:rsidR="00C472E1" w:rsidRPr="00563E7A">
        <w:rPr>
          <w:rFonts w:ascii="Verdana" w:hAnsi="Verdana"/>
          <w:sz w:val="16"/>
          <w:szCs w:val="16"/>
        </w:rPr>
        <w:t>ken II 1994-1995,</w:t>
      </w:r>
      <w:r w:rsidRPr="00563E7A">
        <w:rPr>
          <w:rFonts w:ascii="Verdana" w:hAnsi="Verdana"/>
          <w:sz w:val="16"/>
          <w:szCs w:val="16"/>
        </w:rPr>
        <w:t xml:space="preserve"> 23790, nr. 5.</w:t>
      </w:r>
    </w:p>
  </w:footnote>
  <w:footnote w:id="3">
    <w:p w14:paraId="443A62BA" w14:textId="77777777" w:rsidR="00923A36" w:rsidRPr="00563E7A" w:rsidRDefault="00923A36" w:rsidP="00923A36">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Zie voor een overzicht van de wetten de bijlagen bij de Coördinatiewet uitzonderingstoestanden. Deze wet regelt overigens de beperkte en algemene noodtoestand. De standaardbepaling ziet op staatsnoodrecht buiten de noodtoestand, ook wel ‘separate toepassing’ genoemd. De standaardbepaling is opgenomen in sectorale wetten en geldt niet voor elke bepaling die onder de bijlagen van de Coördinatiewet uitzonderingstoestanden valt, maar enkel voor in die standaardbepaling genoemde bepalingen.</w:t>
      </w:r>
    </w:p>
  </w:footnote>
  <w:footnote w:id="4">
    <w:p w14:paraId="0EEA518A" w14:textId="77777777" w:rsidR="00923A36" w:rsidRPr="00563E7A" w:rsidRDefault="00923A36" w:rsidP="00923A36">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Zie bijvoorbeeld artikel 2 van de Wet verplaatsing bevolking, artikel 52 van de Wet veiligheidsregio’s, artikel 2 van de Warenwet, artikel 110 van de Vreemdelingenwet 2000 en artikel 14.2 van de Telecommunicatiewet.</w:t>
      </w:r>
    </w:p>
  </w:footnote>
  <w:footnote w:id="5">
    <w:p w14:paraId="2A536C7A" w14:textId="77777777" w:rsidR="00E22A2A" w:rsidRPr="00E22A2A" w:rsidRDefault="00923A36" w:rsidP="00E22A2A">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Zie bijvoorbeeld de bijlage bij Kamerstuk 19637, nr. 3277</w:t>
      </w:r>
      <w:r w:rsidR="00E22A2A">
        <w:rPr>
          <w:rFonts w:ascii="Verdana" w:hAnsi="Verdana"/>
          <w:sz w:val="16"/>
          <w:szCs w:val="16"/>
        </w:rPr>
        <w:t xml:space="preserve"> en</w:t>
      </w:r>
    </w:p>
    <w:p w14:paraId="4E46D80D" w14:textId="0DFF9197" w:rsidR="00923A36" w:rsidRPr="00563E7A" w:rsidRDefault="00E22A2A" w:rsidP="00E22A2A">
      <w:pPr>
        <w:pStyle w:val="Voetnoottekst1"/>
        <w:rPr>
          <w:rFonts w:ascii="Verdana" w:hAnsi="Verdana"/>
          <w:sz w:val="16"/>
          <w:szCs w:val="16"/>
        </w:rPr>
      </w:pPr>
      <w:r>
        <w:rPr>
          <w:rFonts w:ascii="Verdana" w:hAnsi="Verdana"/>
          <w:sz w:val="16"/>
          <w:szCs w:val="16"/>
        </w:rPr>
        <w:t>“</w:t>
      </w:r>
      <w:proofErr w:type="spellStart"/>
      <w:r w:rsidRPr="00E22A2A">
        <w:rPr>
          <w:rFonts w:ascii="Verdana" w:hAnsi="Verdana"/>
          <w:sz w:val="16"/>
          <w:szCs w:val="16"/>
        </w:rPr>
        <w:t>Documentenset</w:t>
      </w:r>
      <w:proofErr w:type="spellEnd"/>
      <w:r w:rsidRPr="00E22A2A">
        <w:rPr>
          <w:rFonts w:ascii="Verdana" w:hAnsi="Verdana"/>
          <w:sz w:val="16"/>
          <w:szCs w:val="16"/>
        </w:rPr>
        <w:t xml:space="preserve"> bij besluit op </w:t>
      </w:r>
      <w:proofErr w:type="spellStart"/>
      <w:r w:rsidRPr="00E22A2A">
        <w:rPr>
          <w:rFonts w:ascii="Verdana" w:hAnsi="Verdana"/>
          <w:sz w:val="16"/>
          <w:szCs w:val="16"/>
        </w:rPr>
        <w:t>Woo</w:t>
      </w:r>
      <w:proofErr w:type="spellEnd"/>
      <w:r w:rsidRPr="00E22A2A">
        <w:rPr>
          <w:rFonts w:ascii="Verdana" w:hAnsi="Verdana"/>
          <w:sz w:val="16"/>
          <w:szCs w:val="16"/>
        </w:rPr>
        <w:t>-verzoek over dragende motivering nood- en of crisiswet</w:t>
      </w:r>
      <w:r>
        <w:rPr>
          <w:rFonts w:ascii="Verdana" w:hAnsi="Verdana"/>
          <w:sz w:val="16"/>
          <w:szCs w:val="16"/>
        </w:rPr>
        <w:t>” op open.overheid.nl</w:t>
      </w:r>
      <w:r w:rsidR="008C1406">
        <w:rPr>
          <w:rFonts w:ascii="Verdana" w:hAnsi="Verdana"/>
          <w:sz w:val="16"/>
          <w:szCs w:val="16"/>
        </w:rPr>
        <w:t>, 13 mei 2026</w:t>
      </w:r>
      <w:r w:rsidR="00923A36" w:rsidRPr="00563E7A">
        <w:rPr>
          <w:rFonts w:ascii="Verdana" w:hAnsi="Verdana"/>
          <w:sz w:val="16"/>
          <w:szCs w:val="16"/>
        </w:rPr>
        <w:t>.</w:t>
      </w:r>
      <w:r>
        <w:rPr>
          <w:rFonts w:ascii="Verdana" w:hAnsi="Verdana"/>
          <w:sz w:val="16"/>
          <w:szCs w:val="16"/>
        </w:rPr>
        <w:t xml:space="preserve"> </w:t>
      </w:r>
    </w:p>
  </w:footnote>
  <w:footnote w:id="6">
    <w:p w14:paraId="3C18127D" w14:textId="77777777" w:rsidR="00C472E1" w:rsidRPr="00C472E1" w:rsidRDefault="00C472E1" w:rsidP="00C472E1">
      <w:pPr>
        <w:pStyle w:val="Voetnoottekst"/>
        <w:rPr>
          <w:sz w:val="16"/>
          <w:szCs w:val="16"/>
        </w:rPr>
      </w:pPr>
      <w:r w:rsidRPr="00C472E1">
        <w:rPr>
          <w:rStyle w:val="Voetnootmarkering"/>
          <w:sz w:val="16"/>
          <w:szCs w:val="16"/>
        </w:rPr>
        <w:footnoteRef/>
      </w:r>
      <w:r w:rsidRPr="00C472E1">
        <w:rPr>
          <w:sz w:val="16"/>
          <w:szCs w:val="16"/>
        </w:rPr>
        <w:t xml:space="preserve"> Zie bijvoorbeeld de uitspraak van de Hoge Raad in de zogenaamde Avondklok-zaak van 18 maart 2022, ECLI:NL:HR:2022:380</w:t>
      </w:r>
    </w:p>
  </w:footnote>
  <w:footnote w:id="7">
    <w:p w14:paraId="77B0D1BE" w14:textId="4B945214" w:rsidR="004C33CD" w:rsidRPr="008A380B" w:rsidRDefault="004C33CD" w:rsidP="004C33CD">
      <w:pPr>
        <w:pStyle w:val="Voetnoottekst"/>
        <w:rPr>
          <w:sz w:val="16"/>
          <w:szCs w:val="16"/>
        </w:rPr>
      </w:pPr>
      <w:r w:rsidRPr="008A380B">
        <w:rPr>
          <w:rStyle w:val="Voetnootmarkering"/>
          <w:sz w:val="16"/>
          <w:szCs w:val="16"/>
        </w:rPr>
        <w:footnoteRef/>
      </w:r>
      <w:r w:rsidRPr="008A380B">
        <w:rPr>
          <w:sz w:val="16"/>
          <w:szCs w:val="16"/>
        </w:rPr>
        <w:t xml:space="preserve"> Zie </w:t>
      </w:r>
      <w:r w:rsidR="00243B2F">
        <w:rPr>
          <w:sz w:val="16"/>
          <w:szCs w:val="16"/>
        </w:rPr>
        <w:t xml:space="preserve">ook </w:t>
      </w:r>
      <w:r w:rsidRPr="008A380B">
        <w:rPr>
          <w:sz w:val="16"/>
          <w:szCs w:val="16"/>
        </w:rPr>
        <w:t>de brief van het kabinet van 8 maart 2022 naar aanleiding van de toestroom van Oekraïners waarin de mogelijke inzet van staatsnoodrecht werd aangekondigd, Kamerstukken II 2021</w:t>
      </w:r>
      <w:r>
        <w:rPr>
          <w:sz w:val="16"/>
          <w:szCs w:val="16"/>
        </w:rPr>
        <w:t>-</w:t>
      </w:r>
      <w:r w:rsidRPr="008A380B">
        <w:rPr>
          <w:sz w:val="16"/>
          <w:szCs w:val="16"/>
        </w:rPr>
        <w:t>22, 19 637, nr. 2829.</w:t>
      </w:r>
    </w:p>
  </w:footnote>
  <w:footnote w:id="8">
    <w:p w14:paraId="0B020F96" w14:textId="19B86B6D" w:rsidR="00923A36" w:rsidRPr="00563E7A" w:rsidRDefault="00923A36" w:rsidP="00563E7A">
      <w:pPr>
        <w:spacing w:line="240" w:lineRule="auto"/>
        <w:rPr>
          <w:sz w:val="16"/>
          <w:szCs w:val="16"/>
        </w:rPr>
      </w:pPr>
      <w:r w:rsidRPr="00C472E1">
        <w:rPr>
          <w:rStyle w:val="Voetnootmarkering"/>
          <w:sz w:val="16"/>
          <w:szCs w:val="16"/>
        </w:rPr>
        <w:footnoteRef/>
      </w:r>
      <w:r w:rsidRPr="00C472E1">
        <w:rPr>
          <w:sz w:val="16"/>
          <w:szCs w:val="16"/>
        </w:rPr>
        <w:t xml:space="preserve"> Uit ons democratisch stelsel vloeit de algemeen geldende waarborg voort “dat bewindspersonen de plicht hebben uit eigen beweging gegevens aan het parlement te verstrekken, wanneer dat in het belang van een goede en democratische </w:t>
      </w:r>
      <w:proofErr w:type="spellStart"/>
      <w:r w:rsidRPr="00C472E1">
        <w:rPr>
          <w:sz w:val="16"/>
          <w:szCs w:val="16"/>
        </w:rPr>
        <w:t>bestuursvoering</w:t>
      </w:r>
      <w:proofErr w:type="spellEnd"/>
      <w:r w:rsidRPr="00C472E1">
        <w:rPr>
          <w:sz w:val="16"/>
          <w:szCs w:val="16"/>
        </w:rPr>
        <w:t xml:space="preserve"> wenselijk is”.</w:t>
      </w:r>
      <w:r w:rsidR="005A0854">
        <w:rPr>
          <w:sz w:val="16"/>
          <w:szCs w:val="16"/>
        </w:rPr>
        <w:t xml:space="preserve"> </w:t>
      </w:r>
      <w:r w:rsidRPr="00C472E1">
        <w:rPr>
          <w:sz w:val="16"/>
          <w:szCs w:val="16"/>
        </w:rPr>
        <w:t>Kamerstuk</w:t>
      </w:r>
      <w:r w:rsidR="0039239F">
        <w:rPr>
          <w:sz w:val="16"/>
          <w:szCs w:val="16"/>
        </w:rPr>
        <w:t>ken II</w:t>
      </w:r>
      <w:r w:rsidRPr="00C472E1">
        <w:rPr>
          <w:sz w:val="16"/>
          <w:szCs w:val="16"/>
        </w:rPr>
        <w:t xml:space="preserve"> 1985-1986, 19014, nr. 5, blz. 6. Zie ook artikel 68 van de </w:t>
      </w:r>
      <w:r w:rsidRPr="00563E7A">
        <w:rPr>
          <w:sz w:val="16"/>
          <w:szCs w:val="16"/>
        </w:rPr>
        <w:t>Grondwet.</w:t>
      </w:r>
      <w:r w:rsidR="00563E7A" w:rsidRPr="00563E7A">
        <w:rPr>
          <w:sz w:val="16"/>
          <w:szCs w:val="16"/>
        </w:rPr>
        <w:t xml:space="preserve"> </w:t>
      </w:r>
    </w:p>
  </w:footnote>
  <w:footnote w:id="9">
    <w:p w14:paraId="691C9E32" w14:textId="2EB9927C" w:rsidR="00923A36" w:rsidRPr="00563E7A" w:rsidRDefault="00923A36" w:rsidP="00923A36">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Kamerstuk</w:t>
      </w:r>
      <w:r w:rsidR="0039239F" w:rsidRPr="00563E7A">
        <w:rPr>
          <w:rFonts w:ascii="Verdana" w:hAnsi="Verdana"/>
          <w:sz w:val="16"/>
          <w:szCs w:val="16"/>
        </w:rPr>
        <w:t>ken II 2021-2022,</w:t>
      </w:r>
      <w:r w:rsidRPr="00563E7A">
        <w:rPr>
          <w:rFonts w:ascii="Verdana" w:hAnsi="Verdana"/>
          <w:sz w:val="16"/>
          <w:szCs w:val="16"/>
        </w:rPr>
        <w:t xml:space="preserve"> 36 081, nr. 11.</w:t>
      </w:r>
    </w:p>
  </w:footnote>
  <w:footnote w:id="10">
    <w:p w14:paraId="09EDC08E" w14:textId="648289EC" w:rsidR="00923A36" w:rsidRPr="00563E7A" w:rsidRDefault="00923A36" w:rsidP="00923A36">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Kamerstuk</w:t>
      </w:r>
      <w:r w:rsidR="0039239F" w:rsidRPr="00563E7A">
        <w:rPr>
          <w:rFonts w:ascii="Verdana" w:hAnsi="Verdana"/>
          <w:sz w:val="16"/>
          <w:szCs w:val="16"/>
        </w:rPr>
        <w:t>ken II 2022-2023,</w:t>
      </w:r>
      <w:r w:rsidRPr="00563E7A">
        <w:rPr>
          <w:rFonts w:ascii="Verdana" w:hAnsi="Verdana"/>
          <w:sz w:val="16"/>
          <w:szCs w:val="16"/>
        </w:rPr>
        <w:t xml:space="preserve"> 29 668, nr. 69.</w:t>
      </w:r>
    </w:p>
  </w:footnote>
  <w:footnote w:id="11">
    <w:p w14:paraId="0100B9A4" w14:textId="0D26DDDE" w:rsidR="00923A36" w:rsidRPr="00C77A22" w:rsidRDefault="00923A36" w:rsidP="00923A36">
      <w:pPr>
        <w:pStyle w:val="Voetnoottekst1"/>
        <w:rPr>
          <w:rFonts w:ascii="Verdana" w:hAnsi="Verdana"/>
          <w:sz w:val="16"/>
          <w:szCs w:val="16"/>
        </w:rPr>
      </w:pPr>
      <w:r w:rsidRPr="00C77A22">
        <w:rPr>
          <w:rStyle w:val="Voetnootmarkering"/>
          <w:rFonts w:ascii="Verdana" w:hAnsi="Verdana"/>
          <w:sz w:val="16"/>
          <w:szCs w:val="16"/>
        </w:rPr>
        <w:footnoteRef/>
      </w:r>
      <w:r w:rsidRPr="00C77A22">
        <w:rPr>
          <w:rFonts w:ascii="Verdana" w:hAnsi="Verdana"/>
          <w:sz w:val="16"/>
          <w:szCs w:val="16"/>
        </w:rPr>
        <w:t xml:space="preserve"> </w:t>
      </w:r>
      <w:r w:rsidRPr="004C33CD">
        <w:rPr>
          <w:rFonts w:ascii="Verdana" w:hAnsi="Verdana"/>
          <w:sz w:val="16"/>
          <w:szCs w:val="16"/>
        </w:rPr>
        <w:t>Kamerstuk</w:t>
      </w:r>
      <w:r w:rsidR="0039239F" w:rsidRPr="004C33CD">
        <w:rPr>
          <w:rFonts w:ascii="Verdana" w:hAnsi="Verdana"/>
          <w:sz w:val="16"/>
          <w:szCs w:val="16"/>
        </w:rPr>
        <w:t>ken II 202</w:t>
      </w:r>
      <w:r w:rsidR="00560BF9" w:rsidRPr="004C33CD">
        <w:rPr>
          <w:rFonts w:ascii="Verdana" w:hAnsi="Verdana"/>
          <w:sz w:val="16"/>
          <w:szCs w:val="16"/>
        </w:rPr>
        <w:t>1</w:t>
      </w:r>
      <w:r w:rsidR="0039239F" w:rsidRPr="004C33CD">
        <w:rPr>
          <w:rFonts w:ascii="Verdana" w:hAnsi="Verdana"/>
          <w:sz w:val="16"/>
          <w:szCs w:val="16"/>
        </w:rPr>
        <w:t>-202</w:t>
      </w:r>
      <w:r w:rsidR="00560BF9" w:rsidRPr="004C33CD">
        <w:rPr>
          <w:rFonts w:ascii="Verdana" w:hAnsi="Verdana"/>
          <w:sz w:val="16"/>
          <w:szCs w:val="16"/>
        </w:rPr>
        <w:t>2,</w:t>
      </w:r>
      <w:r w:rsidRPr="004C33CD">
        <w:rPr>
          <w:rFonts w:ascii="Verdana" w:hAnsi="Verdana"/>
          <w:sz w:val="16"/>
          <w:szCs w:val="16"/>
        </w:rPr>
        <w:t xml:space="preserve"> 19 637, nr. 2949.</w:t>
      </w:r>
    </w:p>
  </w:footnote>
  <w:footnote w:id="12">
    <w:p w14:paraId="13DE88F2" w14:textId="08FDCCC5" w:rsidR="00923A36" w:rsidRPr="00563E7A" w:rsidRDefault="00923A36" w:rsidP="00923A36">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Meer hierover in Kamerstuk</w:t>
      </w:r>
      <w:r w:rsidR="0039239F" w:rsidRPr="00563E7A">
        <w:rPr>
          <w:rFonts w:ascii="Verdana" w:hAnsi="Verdana"/>
          <w:sz w:val="16"/>
          <w:szCs w:val="16"/>
        </w:rPr>
        <w:t>ken II 2022-2023,</w:t>
      </w:r>
      <w:r w:rsidRPr="00563E7A">
        <w:rPr>
          <w:rFonts w:ascii="Verdana" w:hAnsi="Verdana"/>
          <w:sz w:val="16"/>
          <w:szCs w:val="16"/>
        </w:rPr>
        <w:t xml:space="preserve"> 19 637, nr. 3002.</w:t>
      </w:r>
    </w:p>
  </w:footnote>
  <w:footnote w:id="13">
    <w:p w14:paraId="5B386083" w14:textId="48B1AB01" w:rsidR="00923A36" w:rsidRPr="00563E7A" w:rsidRDefault="00923A36" w:rsidP="00923A36">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Bijlage bij de brief van de informateurs van 16 mei 2024. Kamerstuk</w:t>
      </w:r>
      <w:r w:rsidR="0039239F" w:rsidRPr="00563E7A">
        <w:rPr>
          <w:rFonts w:ascii="Verdana" w:hAnsi="Verdana"/>
          <w:sz w:val="16"/>
          <w:szCs w:val="16"/>
        </w:rPr>
        <w:t>ken II 2023-2024,</w:t>
      </w:r>
      <w:r w:rsidRPr="00563E7A">
        <w:rPr>
          <w:rFonts w:ascii="Verdana" w:hAnsi="Verdana"/>
          <w:sz w:val="16"/>
          <w:szCs w:val="16"/>
        </w:rPr>
        <w:t xml:space="preserve"> 36 471, nr. 37.</w:t>
      </w:r>
    </w:p>
  </w:footnote>
  <w:footnote w:id="14">
    <w:p w14:paraId="1CDB7A90" w14:textId="1AC62F37" w:rsidR="00923A36" w:rsidRPr="00563E7A" w:rsidRDefault="00923A36" w:rsidP="00923A36">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Bijlage bij de brief van de Minister-President van 13 september 2024, hoofdstuk 2 Grip op asiel en migratie. Kamerstuk</w:t>
      </w:r>
      <w:r w:rsidR="0039239F" w:rsidRPr="00563E7A">
        <w:rPr>
          <w:rFonts w:ascii="Verdana" w:hAnsi="Verdana"/>
          <w:sz w:val="16"/>
          <w:szCs w:val="16"/>
        </w:rPr>
        <w:t>ken II 2024-2025,</w:t>
      </w:r>
      <w:r w:rsidRPr="00563E7A">
        <w:rPr>
          <w:rFonts w:ascii="Verdana" w:hAnsi="Verdana"/>
          <w:sz w:val="16"/>
          <w:szCs w:val="16"/>
        </w:rPr>
        <w:t xml:space="preserve"> 36 471, nr. 96.</w:t>
      </w:r>
    </w:p>
  </w:footnote>
  <w:footnote w:id="15">
    <w:p w14:paraId="2AF9B6F0" w14:textId="77777777" w:rsidR="00923A36" w:rsidRPr="00563E7A" w:rsidRDefault="00923A36" w:rsidP="00923A36">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In de vaste Commissie voor Asiel en Migratie en plenair o.a. tijdens de Algemene politieke beschouwingen.</w:t>
      </w:r>
    </w:p>
  </w:footnote>
  <w:footnote w:id="16">
    <w:p w14:paraId="48EBD9BF" w14:textId="1B944053" w:rsidR="00923A36" w:rsidRPr="00563E7A" w:rsidRDefault="00923A36" w:rsidP="00923A36">
      <w:pPr>
        <w:pStyle w:val="Voetnoottekst1"/>
        <w:rPr>
          <w:rFonts w:ascii="Verdana" w:hAnsi="Verdana"/>
          <w:sz w:val="16"/>
          <w:szCs w:val="16"/>
        </w:rPr>
      </w:pPr>
      <w:r w:rsidRPr="00563E7A">
        <w:rPr>
          <w:rStyle w:val="Voetnootmarkering"/>
          <w:rFonts w:ascii="Verdana" w:hAnsi="Verdana"/>
          <w:sz w:val="16"/>
          <w:szCs w:val="16"/>
        </w:rPr>
        <w:footnoteRef/>
      </w:r>
      <w:r w:rsidRPr="00563E7A">
        <w:rPr>
          <w:rFonts w:ascii="Verdana" w:hAnsi="Verdana"/>
          <w:sz w:val="16"/>
          <w:szCs w:val="16"/>
        </w:rPr>
        <w:t xml:space="preserve"> Kamerstuk</w:t>
      </w:r>
      <w:r w:rsidR="00563E7A">
        <w:rPr>
          <w:rFonts w:ascii="Verdana" w:hAnsi="Verdana"/>
          <w:sz w:val="16"/>
          <w:szCs w:val="16"/>
        </w:rPr>
        <w:t>ken II 2024-2025,</w:t>
      </w:r>
      <w:r w:rsidRPr="00563E7A">
        <w:rPr>
          <w:rFonts w:ascii="Verdana" w:hAnsi="Verdana"/>
          <w:sz w:val="16"/>
          <w:szCs w:val="16"/>
        </w:rPr>
        <w:t xml:space="preserve"> 19 637, nr. 3304.</w:t>
      </w:r>
    </w:p>
  </w:footnote>
  <w:footnote w:id="17">
    <w:p w14:paraId="6B9164E0" w14:textId="77777777" w:rsidR="00C13483" w:rsidRPr="008A380B" w:rsidRDefault="00C13483" w:rsidP="00C13483">
      <w:pPr>
        <w:pStyle w:val="Voetnoottekst"/>
        <w:rPr>
          <w:sz w:val="16"/>
          <w:szCs w:val="16"/>
        </w:rPr>
      </w:pPr>
      <w:r w:rsidRPr="008A380B">
        <w:rPr>
          <w:rStyle w:val="Voetnootmarkering"/>
          <w:sz w:val="16"/>
          <w:szCs w:val="16"/>
        </w:rPr>
        <w:footnoteRef/>
      </w:r>
      <w:r w:rsidRPr="008A380B">
        <w:rPr>
          <w:sz w:val="16"/>
          <w:szCs w:val="16"/>
        </w:rPr>
        <w:t xml:space="preserve"> Kamerstukken II 2023-2024, 29 668, nr. 70.</w:t>
      </w:r>
    </w:p>
  </w:footnote>
  <w:footnote w:id="18">
    <w:p w14:paraId="0F727170" w14:textId="52C77861" w:rsidR="004B2617" w:rsidRPr="00C77A22" w:rsidRDefault="004B2617" w:rsidP="004B2617">
      <w:pPr>
        <w:pStyle w:val="Voetnoottekst"/>
        <w:rPr>
          <w:rFonts w:asciiTheme="minorHAnsi" w:hAnsiTheme="minorHAnsi" w:cstheme="minorBidi"/>
          <w:kern w:val="2"/>
          <w:sz w:val="16"/>
          <w:szCs w:val="16"/>
          <w:lang w:eastAsia="en-US"/>
          <w14:ligatures w14:val="standardContextual"/>
        </w:rPr>
      </w:pPr>
      <w:r w:rsidRPr="00C77A22">
        <w:rPr>
          <w:rStyle w:val="Voetnootmarkering"/>
          <w:sz w:val="16"/>
          <w:szCs w:val="16"/>
        </w:rPr>
        <w:footnoteRef/>
      </w:r>
      <w:r w:rsidRPr="00C77A22">
        <w:rPr>
          <w:sz w:val="16"/>
          <w:szCs w:val="16"/>
        </w:rPr>
        <w:t xml:space="preserve"> Kamerstuk</w:t>
      </w:r>
      <w:r w:rsidR="008C1406">
        <w:rPr>
          <w:sz w:val="16"/>
          <w:szCs w:val="16"/>
        </w:rPr>
        <w:t>ken II 2025-2026,</w:t>
      </w:r>
      <w:r w:rsidRPr="00C77A22">
        <w:rPr>
          <w:sz w:val="16"/>
          <w:szCs w:val="16"/>
        </w:rPr>
        <w:t xml:space="preserve"> 36800-X, nr. 78.</w:t>
      </w:r>
    </w:p>
  </w:footnote>
  <w:footnote w:id="19">
    <w:p w14:paraId="1B0D55F2" w14:textId="77777777" w:rsidR="00923A36" w:rsidRDefault="00923A36" w:rsidP="00923A36">
      <w:pPr>
        <w:pStyle w:val="Voetnoottekst1"/>
        <w:rPr>
          <w:rFonts w:ascii="Verdana" w:hAnsi="Verdana"/>
          <w:sz w:val="18"/>
          <w:szCs w:val="18"/>
        </w:rPr>
      </w:pPr>
      <w:r>
        <w:rPr>
          <w:rStyle w:val="Voetnootmarkering"/>
          <w:rFonts w:ascii="Verdana" w:hAnsi="Verdana"/>
          <w:sz w:val="18"/>
          <w:szCs w:val="18"/>
        </w:rPr>
        <w:footnoteRef/>
      </w:r>
      <w:r>
        <w:rPr>
          <w:rFonts w:ascii="Verdana" w:hAnsi="Verdana"/>
          <w:sz w:val="18"/>
          <w:szCs w:val="18"/>
        </w:rPr>
        <w:t xml:space="preserve"> </w:t>
      </w:r>
      <w:r w:rsidRPr="00563E7A">
        <w:rPr>
          <w:rFonts w:ascii="Verdana" w:hAnsi="Verdana"/>
          <w:sz w:val="16"/>
          <w:szCs w:val="16"/>
        </w:rPr>
        <w:t>Staatsblad 2020, 441.</w:t>
      </w:r>
    </w:p>
  </w:footnote>
  <w:footnote w:id="20">
    <w:p w14:paraId="44A29697" w14:textId="51FF547D" w:rsidR="00AB23E7" w:rsidRPr="0097160B" w:rsidRDefault="00AB23E7">
      <w:pPr>
        <w:pStyle w:val="Voetnoottekst"/>
        <w:rPr>
          <w:sz w:val="16"/>
          <w:szCs w:val="16"/>
        </w:rPr>
      </w:pPr>
      <w:r w:rsidRPr="0097160B">
        <w:rPr>
          <w:rStyle w:val="Voetnootmarkering"/>
          <w:sz w:val="16"/>
          <w:szCs w:val="16"/>
        </w:rPr>
        <w:footnoteRef/>
      </w:r>
      <w:r w:rsidRPr="0097160B">
        <w:rPr>
          <w:sz w:val="16"/>
          <w:szCs w:val="16"/>
        </w:rPr>
        <w:t xml:space="preserve"> Kamerstukken II 2023-2024, 29668, nr. 70.</w:t>
      </w:r>
    </w:p>
  </w:footnote>
  <w:footnote w:id="21">
    <w:p w14:paraId="69A6EB6B" w14:textId="77777777" w:rsidR="00923A36" w:rsidRDefault="00923A36" w:rsidP="00923A36">
      <w:pPr>
        <w:pStyle w:val="Voetnoottekst1"/>
      </w:pPr>
      <w:r>
        <w:rPr>
          <w:rStyle w:val="Voetnootmarkering"/>
        </w:rPr>
        <w:footnoteRef/>
      </w:r>
      <w:r>
        <w:t xml:space="preserve"> </w:t>
      </w:r>
      <w:r w:rsidRPr="00563E7A">
        <w:rPr>
          <w:rFonts w:ascii="Verdana" w:hAnsi="Verdana"/>
          <w:sz w:val="16"/>
          <w:szCs w:val="16"/>
        </w:rPr>
        <w:t>Kenmerk 2026Z03787, ingezonden 26 februari 2026; Aanhangsel Handelingen II, 2025/26, nr. 1590.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121" w14:textId="77777777" w:rsidR="00D57BF8" w:rsidRDefault="001214A8">
    <w:r>
      <w:rPr>
        <w:noProof/>
      </w:rPr>
      <mc:AlternateContent>
        <mc:Choice Requires="wps">
          <w:drawing>
            <wp:anchor distT="0" distB="0" distL="0" distR="0" simplePos="0" relativeHeight="251652096" behindDoc="0" locked="1" layoutInCell="1" allowOverlap="1" wp14:anchorId="7FD6027F" wp14:editId="502ACFF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5FE9A10" w14:textId="77777777" w:rsidR="004F7652" w:rsidRDefault="004F7652"/>
                      </w:txbxContent>
                    </wps:txbx>
                    <wps:bodyPr vert="horz" wrap="square" lIns="0" tIns="0" rIns="0" bIns="0" anchor="t" anchorCtr="0"/>
                  </wps:wsp>
                </a:graphicData>
              </a:graphic>
            </wp:anchor>
          </w:drawing>
        </mc:Choice>
        <mc:Fallback>
          <w:pict>
            <v:shapetype w14:anchorId="7FD6027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5FE9A10" w14:textId="77777777" w:rsidR="004F7652" w:rsidRDefault="004F765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5797DD1" wp14:editId="70DC862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26315A" w14:textId="77777777" w:rsidR="00D57BF8" w:rsidRDefault="001214A8">
                          <w:pPr>
                            <w:pStyle w:val="Referentiegegevensbold"/>
                          </w:pPr>
                          <w:r>
                            <w:t>Directoraat-Generaal Politie en Veiligheidsregio's</w:t>
                          </w:r>
                        </w:p>
                        <w:p w14:paraId="16401C0B" w14:textId="77777777" w:rsidR="00D57BF8" w:rsidRDefault="001214A8">
                          <w:pPr>
                            <w:pStyle w:val="Referentiegegevens"/>
                          </w:pPr>
                          <w:r>
                            <w:t>Portefeuille Veiligheidsregio's, Crisisbeheersing en Meldkamer</w:t>
                          </w:r>
                        </w:p>
                        <w:p w14:paraId="34809D60" w14:textId="77777777" w:rsidR="00D57BF8" w:rsidRDefault="001214A8">
                          <w:pPr>
                            <w:pStyle w:val="Referentiegegevens"/>
                          </w:pPr>
                          <w:r>
                            <w:t>Veiligheidsregio's en Crisisbeheersing</w:t>
                          </w:r>
                        </w:p>
                        <w:p w14:paraId="45223B60" w14:textId="77777777" w:rsidR="00D57BF8" w:rsidRDefault="00D57BF8">
                          <w:pPr>
                            <w:pStyle w:val="WitregelW2"/>
                          </w:pPr>
                        </w:p>
                        <w:p w14:paraId="4D4CA100" w14:textId="77777777" w:rsidR="00D57BF8" w:rsidRDefault="001214A8">
                          <w:pPr>
                            <w:pStyle w:val="Referentiegegevensbold"/>
                          </w:pPr>
                          <w:r>
                            <w:t>Datum</w:t>
                          </w:r>
                        </w:p>
                        <w:p w14:paraId="0FC94FA6" w14:textId="0C6AAB4C" w:rsidR="00D57BF8" w:rsidRDefault="001F4DC2">
                          <w:pPr>
                            <w:pStyle w:val="Referentiegegevens"/>
                          </w:pPr>
                          <w:sdt>
                            <w:sdtPr>
                              <w:id w:val="2044942964"/>
                              <w:date w:fullDate="2026-05-29T00:00:00Z">
                                <w:dateFormat w:val="d MMMM yyyy"/>
                                <w:lid w:val="nl"/>
                                <w:storeMappedDataAs w:val="dateTime"/>
                                <w:calendar w:val="gregorian"/>
                              </w:date>
                            </w:sdtPr>
                            <w:sdtEndPr/>
                            <w:sdtContent>
                              <w:r w:rsidR="0022371C">
                                <w:t>29 mei</w:t>
                              </w:r>
                              <w:r w:rsidR="001214A8">
                                <w:t xml:space="preserve"> 2026</w:t>
                              </w:r>
                            </w:sdtContent>
                          </w:sdt>
                        </w:p>
                        <w:p w14:paraId="39015431" w14:textId="77777777" w:rsidR="00D57BF8" w:rsidRDefault="00D57BF8">
                          <w:pPr>
                            <w:pStyle w:val="WitregelW1"/>
                          </w:pPr>
                        </w:p>
                        <w:p w14:paraId="0307C12F" w14:textId="77777777" w:rsidR="00D57BF8" w:rsidRDefault="001214A8">
                          <w:pPr>
                            <w:pStyle w:val="Referentiegegevensbold"/>
                          </w:pPr>
                          <w:r>
                            <w:t>Onze referentie</w:t>
                          </w:r>
                        </w:p>
                        <w:p w14:paraId="5B8AD255" w14:textId="77777777" w:rsidR="00D57BF8" w:rsidRDefault="001214A8">
                          <w:pPr>
                            <w:pStyle w:val="Referentiegegevens"/>
                          </w:pPr>
                          <w:r>
                            <w:t>7517251</w:t>
                          </w:r>
                        </w:p>
                      </w:txbxContent>
                    </wps:txbx>
                    <wps:bodyPr vert="horz" wrap="square" lIns="0" tIns="0" rIns="0" bIns="0" anchor="t" anchorCtr="0"/>
                  </wps:wsp>
                </a:graphicData>
              </a:graphic>
            </wp:anchor>
          </w:drawing>
        </mc:Choice>
        <mc:Fallback>
          <w:pict>
            <v:shape w14:anchorId="15797DD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A26315A" w14:textId="77777777" w:rsidR="00D57BF8" w:rsidRDefault="001214A8">
                    <w:pPr>
                      <w:pStyle w:val="Referentiegegevensbold"/>
                    </w:pPr>
                    <w:r>
                      <w:t>Directoraat-Generaal Politie en Veiligheidsregio's</w:t>
                    </w:r>
                  </w:p>
                  <w:p w14:paraId="16401C0B" w14:textId="77777777" w:rsidR="00D57BF8" w:rsidRDefault="001214A8">
                    <w:pPr>
                      <w:pStyle w:val="Referentiegegevens"/>
                    </w:pPr>
                    <w:r>
                      <w:t>Portefeuille Veiligheidsregio's, Crisisbeheersing en Meldkamer</w:t>
                    </w:r>
                  </w:p>
                  <w:p w14:paraId="34809D60" w14:textId="77777777" w:rsidR="00D57BF8" w:rsidRDefault="001214A8">
                    <w:pPr>
                      <w:pStyle w:val="Referentiegegevens"/>
                    </w:pPr>
                    <w:r>
                      <w:t>Veiligheidsregio's en Crisisbeheersing</w:t>
                    </w:r>
                  </w:p>
                  <w:p w14:paraId="45223B60" w14:textId="77777777" w:rsidR="00D57BF8" w:rsidRDefault="00D57BF8">
                    <w:pPr>
                      <w:pStyle w:val="WitregelW2"/>
                    </w:pPr>
                  </w:p>
                  <w:p w14:paraId="4D4CA100" w14:textId="77777777" w:rsidR="00D57BF8" w:rsidRDefault="001214A8">
                    <w:pPr>
                      <w:pStyle w:val="Referentiegegevensbold"/>
                    </w:pPr>
                    <w:r>
                      <w:t>Datum</w:t>
                    </w:r>
                  </w:p>
                  <w:p w14:paraId="0FC94FA6" w14:textId="0C6AAB4C" w:rsidR="00D57BF8" w:rsidRDefault="001F4DC2">
                    <w:pPr>
                      <w:pStyle w:val="Referentiegegevens"/>
                    </w:pPr>
                    <w:sdt>
                      <w:sdtPr>
                        <w:id w:val="2044942964"/>
                        <w:date w:fullDate="2026-05-29T00:00:00Z">
                          <w:dateFormat w:val="d MMMM yyyy"/>
                          <w:lid w:val="nl"/>
                          <w:storeMappedDataAs w:val="dateTime"/>
                          <w:calendar w:val="gregorian"/>
                        </w:date>
                      </w:sdtPr>
                      <w:sdtEndPr/>
                      <w:sdtContent>
                        <w:r w:rsidR="0022371C">
                          <w:t>29 mei</w:t>
                        </w:r>
                        <w:r w:rsidR="001214A8">
                          <w:t xml:space="preserve"> 2026</w:t>
                        </w:r>
                      </w:sdtContent>
                    </w:sdt>
                  </w:p>
                  <w:p w14:paraId="39015431" w14:textId="77777777" w:rsidR="00D57BF8" w:rsidRDefault="00D57BF8">
                    <w:pPr>
                      <w:pStyle w:val="WitregelW1"/>
                    </w:pPr>
                  </w:p>
                  <w:p w14:paraId="0307C12F" w14:textId="77777777" w:rsidR="00D57BF8" w:rsidRDefault="001214A8">
                    <w:pPr>
                      <w:pStyle w:val="Referentiegegevensbold"/>
                    </w:pPr>
                    <w:r>
                      <w:t>Onze referentie</w:t>
                    </w:r>
                  </w:p>
                  <w:p w14:paraId="5B8AD255" w14:textId="77777777" w:rsidR="00D57BF8" w:rsidRDefault="001214A8">
                    <w:pPr>
                      <w:pStyle w:val="Referentiegegevens"/>
                    </w:pPr>
                    <w:r>
                      <w:t>7517251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7136E18" wp14:editId="1F73662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503E08" w14:textId="77777777" w:rsidR="004F7652" w:rsidRDefault="004F7652"/>
                      </w:txbxContent>
                    </wps:txbx>
                    <wps:bodyPr vert="horz" wrap="square" lIns="0" tIns="0" rIns="0" bIns="0" anchor="t" anchorCtr="0"/>
                  </wps:wsp>
                </a:graphicData>
              </a:graphic>
            </wp:anchor>
          </w:drawing>
        </mc:Choice>
        <mc:Fallback>
          <w:pict>
            <v:shape w14:anchorId="57136E1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D503E08" w14:textId="77777777" w:rsidR="004F7652" w:rsidRDefault="004F765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9230BC3" wp14:editId="4086FBA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A53A9BB" w14:textId="0D6CA35E" w:rsidR="00D57BF8" w:rsidRDefault="001214A8">
                          <w:pPr>
                            <w:pStyle w:val="Referentiegegevens"/>
                          </w:pPr>
                          <w:r>
                            <w:t xml:space="preserve">Pagina </w:t>
                          </w:r>
                          <w:r>
                            <w:fldChar w:fldCharType="begin"/>
                          </w:r>
                          <w:r>
                            <w:instrText>PAGE</w:instrText>
                          </w:r>
                          <w:r>
                            <w:fldChar w:fldCharType="separate"/>
                          </w:r>
                          <w:r w:rsidR="00923A36">
                            <w:rPr>
                              <w:noProof/>
                            </w:rPr>
                            <w:t>2</w:t>
                          </w:r>
                          <w:r>
                            <w:fldChar w:fldCharType="end"/>
                          </w:r>
                          <w:r>
                            <w:t xml:space="preserve"> van </w:t>
                          </w:r>
                          <w:r>
                            <w:fldChar w:fldCharType="begin"/>
                          </w:r>
                          <w:r>
                            <w:instrText>NUMPAGES</w:instrText>
                          </w:r>
                          <w:r>
                            <w:fldChar w:fldCharType="separate"/>
                          </w:r>
                          <w:r w:rsidR="00923A36">
                            <w:rPr>
                              <w:noProof/>
                            </w:rPr>
                            <w:t>1</w:t>
                          </w:r>
                          <w:r>
                            <w:fldChar w:fldCharType="end"/>
                          </w:r>
                        </w:p>
                      </w:txbxContent>
                    </wps:txbx>
                    <wps:bodyPr vert="horz" wrap="square" lIns="0" tIns="0" rIns="0" bIns="0" anchor="t" anchorCtr="0"/>
                  </wps:wsp>
                </a:graphicData>
              </a:graphic>
            </wp:anchor>
          </w:drawing>
        </mc:Choice>
        <mc:Fallback>
          <w:pict>
            <v:shape w14:anchorId="29230BC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A53A9BB" w14:textId="0D6CA35E" w:rsidR="00D57BF8" w:rsidRDefault="001214A8">
                    <w:pPr>
                      <w:pStyle w:val="Referentiegegevens"/>
                    </w:pPr>
                    <w:r>
                      <w:t xml:space="preserve">Pagina </w:t>
                    </w:r>
                    <w:r>
                      <w:fldChar w:fldCharType="begin"/>
                    </w:r>
                    <w:r>
                      <w:instrText>PAGE</w:instrText>
                    </w:r>
                    <w:r>
                      <w:fldChar w:fldCharType="separate"/>
                    </w:r>
                    <w:r w:rsidR="00923A36">
                      <w:rPr>
                        <w:noProof/>
                      </w:rPr>
                      <w:t>2</w:t>
                    </w:r>
                    <w:r>
                      <w:fldChar w:fldCharType="end"/>
                    </w:r>
                    <w:r>
                      <w:t xml:space="preserve"> van </w:t>
                    </w:r>
                    <w:r>
                      <w:fldChar w:fldCharType="begin"/>
                    </w:r>
                    <w:r>
                      <w:instrText>NUMPAGES</w:instrText>
                    </w:r>
                    <w:r>
                      <w:fldChar w:fldCharType="separate"/>
                    </w:r>
                    <w:r w:rsidR="00923A3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8442" w14:textId="77777777" w:rsidR="00D57BF8" w:rsidRDefault="001214A8">
    <w:pPr>
      <w:spacing w:after="6377" w:line="14" w:lineRule="exact"/>
    </w:pPr>
    <w:r>
      <w:rPr>
        <w:noProof/>
      </w:rPr>
      <mc:AlternateContent>
        <mc:Choice Requires="wps">
          <w:drawing>
            <wp:anchor distT="0" distB="0" distL="0" distR="0" simplePos="0" relativeHeight="251656192" behindDoc="0" locked="1" layoutInCell="1" allowOverlap="1" wp14:anchorId="1570F7E8" wp14:editId="29E348A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3C4C81" w14:textId="77777777" w:rsidR="00D57BF8" w:rsidRDefault="001214A8">
                          <w:pPr>
                            <w:spacing w:line="240" w:lineRule="auto"/>
                          </w:pPr>
                          <w:r>
                            <w:rPr>
                              <w:noProof/>
                            </w:rPr>
                            <w:drawing>
                              <wp:inline distT="0" distB="0" distL="0" distR="0" wp14:anchorId="333F72D6" wp14:editId="2425391C">
                                <wp:extent cx="467995" cy="1583865"/>
                                <wp:effectExtent l="0" t="0" r="0" b="0"/>
                                <wp:docPr id="212229415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570F7E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E3C4C81" w14:textId="77777777" w:rsidR="00D57BF8" w:rsidRDefault="001214A8">
                    <w:pPr>
                      <w:spacing w:line="240" w:lineRule="auto"/>
                    </w:pPr>
                    <w:r>
                      <w:rPr>
                        <w:noProof/>
                      </w:rPr>
                      <w:drawing>
                        <wp:inline distT="0" distB="0" distL="0" distR="0" wp14:anchorId="333F72D6" wp14:editId="2425391C">
                          <wp:extent cx="467995" cy="1583865"/>
                          <wp:effectExtent l="0" t="0" r="0" b="0"/>
                          <wp:docPr id="212229415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666863" wp14:editId="66BF694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49194B" w14:textId="77777777" w:rsidR="00D57BF8" w:rsidRDefault="001214A8">
                          <w:pPr>
                            <w:spacing w:line="240" w:lineRule="auto"/>
                          </w:pPr>
                          <w:r>
                            <w:rPr>
                              <w:noProof/>
                            </w:rPr>
                            <w:drawing>
                              <wp:inline distT="0" distB="0" distL="0" distR="0" wp14:anchorId="430CB7F2" wp14:editId="59F99169">
                                <wp:extent cx="2339975" cy="1582834"/>
                                <wp:effectExtent l="0" t="0" r="0" b="0"/>
                                <wp:docPr id="19358854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66686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E49194B" w14:textId="77777777" w:rsidR="00D57BF8" w:rsidRDefault="001214A8">
                    <w:pPr>
                      <w:spacing w:line="240" w:lineRule="auto"/>
                    </w:pPr>
                    <w:r>
                      <w:rPr>
                        <w:noProof/>
                      </w:rPr>
                      <w:drawing>
                        <wp:inline distT="0" distB="0" distL="0" distR="0" wp14:anchorId="430CB7F2" wp14:editId="59F99169">
                          <wp:extent cx="2339975" cy="1582834"/>
                          <wp:effectExtent l="0" t="0" r="0" b="0"/>
                          <wp:docPr id="193588544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364499" wp14:editId="34F274D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81ABC6" w14:textId="71B452F6" w:rsidR="00D57BF8" w:rsidRDefault="001214A8">
                          <w:pPr>
                            <w:pStyle w:val="Referentiegegevens"/>
                          </w:pPr>
                          <w:r>
                            <w:t>&gt; Retouradres Postbus 20301 2500 EH</w:t>
                          </w:r>
                          <w:r w:rsidR="005A0854">
                            <w:t xml:space="preserve"> </w:t>
                          </w:r>
                          <w:r>
                            <w:t>Den Haag</w:t>
                          </w:r>
                        </w:p>
                      </w:txbxContent>
                    </wps:txbx>
                    <wps:bodyPr vert="horz" wrap="square" lIns="0" tIns="0" rIns="0" bIns="0" anchor="t" anchorCtr="0"/>
                  </wps:wsp>
                </a:graphicData>
              </a:graphic>
            </wp:anchor>
          </w:drawing>
        </mc:Choice>
        <mc:Fallback>
          <w:pict>
            <v:shape w14:anchorId="5836449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A81ABC6" w14:textId="71B452F6" w:rsidR="00D57BF8" w:rsidRDefault="001214A8">
                    <w:pPr>
                      <w:pStyle w:val="Referentiegegevens"/>
                    </w:pPr>
                    <w:r>
                      <w:t>&gt; Retouradres Postbus 20301 2500 EH</w:t>
                    </w:r>
                    <w:r w:rsidR="005A0854">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78BB49" wp14:editId="1471B13F">
              <wp:simplePos x="0" y="0"/>
              <wp:positionH relativeFrom="page">
                <wp:posOffset>988060</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D16BA4" w14:textId="449BE294" w:rsidR="00D57BF8" w:rsidRDefault="00FE4445">
                          <w:r>
                            <w:t xml:space="preserve">Aan de Voorzitter van de </w:t>
                          </w:r>
                          <w:r w:rsidR="001214A8">
                            <w:t>Tweede Kamer</w:t>
                          </w:r>
                        </w:p>
                        <w:p w14:paraId="187C48C7" w14:textId="55C2AE44" w:rsidR="00FE4445" w:rsidRDefault="00FE4445">
                          <w:r>
                            <w:t xml:space="preserve">der Staten-Generaal </w:t>
                          </w:r>
                        </w:p>
                        <w:p w14:paraId="49185678" w14:textId="7EBD91B7" w:rsidR="00D57BF8" w:rsidRDefault="00FE4445">
                          <w:r>
                            <w:t>Po</w:t>
                          </w:r>
                          <w:r w:rsidR="001214A8">
                            <w:t xml:space="preserve">stbus 20018 </w:t>
                          </w:r>
                        </w:p>
                        <w:p w14:paraId="45BA20C5" w14:textId="498C0BE5" w:rsidR="00D57BF8" w:rsidRDefault="001214A8">
                          <w:r>
                            <w:t>2500 EA</w:t>
                          </w:r>
                          <w:r w:rsidR="005A0854">
                            <w:t xml:space="preserve"> </w:t>
                          </w:r>
                          <w:r w:rsidR="00FE4445">
                            <w:t xml:space="preserve"> </w:t>
                          </w:r>
                          <w:r>
                            <w:t>DEN HAAG</w:t>
                          </w:r>
                        </w:p>
                      </w:txbxContent>
                    </wps:txbx>
                    <wps:bodyPr vert="horz" wrap="square" lIns="0" tIns="0" rIns="0" bIns="0" anchor="t" anchorCtr="0"/>
                  </wps:wsp>
                </a:graphicData>
              </a:graphic>
            </wp:anchor>
          </w:drawing>
        </mc:Choice>
        <mc:Fallback>
          <w:pict>
            <v:shape w14:anchorId="5478BB49" id="d302f2a1-bb28-4417-9701-e3b1450e5fb6" o:spid="_x0000_s1033" type="#_x0000_t202" style="position:absolute;margin-left:77.8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" filled="f" stroked="f">
              <v:textbox inset="0,0,0,0">
                <w:txbxContent>
                  <w:p w14:paraId="53D16BA4" w14:textId="449BE294" w:rsidR="00D57BF8" w:rsidRDefault="00FE4445">
                    <w:r>
                      <w:t xml:space="preserve">Aan de Voorzitter van de </w:t>
                    </w:r>
                    <w:r w:rsidR="001214A8">
                      <w:t>Tweede Kamer</w:t>
                    </w:r>
                  </w:p>
                  <w:p w14:paraId="187C48C7" w14:textId="55C2AE44" w:rsidR="00FE4445" w:rsidRDefault="00FE4445">
                    <w:r>
                      <w:t xml:space="preserve">der Staten-Generaal </w:t>
                    </w:r>
                  </w:p>
                  <w:p w14:paraId="49185678" w14:textId="7EBD91B7" w:rsidR="00D57BF8" w:rsidRDefault="00FE4445">
                    <w:r>
                      <w:t>Po</w:t>
                    </w:r>
                    <w:r w:rsidR="001214A8">
                      <w:t xml:space="preserve">stbus 20018 </w:t>
                    </w:r>
                  </w:p>
                  <w:p w14:paraId="45BA20C5" w14:textId="498C0BE5" w:rsidR="00D57BF8" w:rsidRDefault="001214A8">
                    <w:r>
                      <w:t>2500 EA</w:t>
                    </w:r>
                    <w:r w:rsidR="005A0854">
                      <w:t xml:space="preserve"> </w:t>
                    </w:r>
                    <w:r w:rsidR="00FE4445">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1E72DD" wp14:editId="66297D6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57BF8" w:rsidRPr="0022371C" w14:paraId="4C71FC1D" w14:textId="77777777">
                            <w:trPr>
                              <w:trHeight w:val="240"/>
                            </w:trPr>
                            <w:tc>
                              <w:tcPr>
                                <w:tcW w:w="1140" w:type="dxa"/>
                              </w:tcPr>
                              <w:p w14:paraId="158B18DD" w14:textId="77777777" w:rsidR="00D57BF8" w:rsidRPr="0022371C" w:rsidRDefault="001214A8">
                                <w:r w:rsidRPr="0022371C">
                                  <w:t>Datum</w:t>
                                </w:r>
                              </w:p>
                            </w:tc>
                            <w:tc>
                              <w:tcPr>
                                <w:tcW w:w="5918" w:type="dxa"/>
                              </w:tcPr>
                              <w:p w14:paraId="14459501" w14:textId="0F584BA7" w:rsidR="00D57BF8" w:rsidRPr="0022371C" w:rsidRDefault="001F4DC2">
                                <w:sdt>
                                  <w:sdtPr>
                                    <w:id w:val="-1182041548"/>
                                    <w:date w:fullDate="2026-05-29T00:00:00Z">
                                      <w:dateFormat w:val="d MMMM yyyy"/>
                                      <w:lid w:val="nl"/>
                                      <w:storeMappedDataAs w:val="dateTime"/>
                                      <w:calendar w:val="gregorian"/>
                                    </w:date>
                                  </w:sdtPr>
                                  <w:sdtEndPr/>
                                  <w:sdtContent>
                                    <w:r w:rsidR="0022371C" w:rsidRPr="0022371C">
                                      <w:t>29 mei</w:t>
                                    </w:r>
                                    <w:r w:rsidR="001214A8" w:rsidRPr="0022371C">
                                      <w:t xml:space="preserve"> 2026</w:t>
                                    </w:r>
                                  </w:sdtContent>
                                </w:sdt>
                              </w:p>
                            </w:tc>
                          </w:tr>
                          <w:tr w:rsidR="00D57BF8" w14:paraId="6BA56D3E" w14:textId="77777777">
                            <w:trPr>
                              <w:trHeight w:val="240"/>
                            </w:trPr>
                            <w:tc>
                              <w:tcPr>
                                <w:tcW w:w="1140" w:type="dxa"/>
                              </w:tcPr>
                              <w:p w14:paraId="4BE1B994" w14:textId="77777777" w:rsidR="00D57BF8" w:rsidRPr="0022371C" w:rsidRDefault="001214A8">
                                <w:r w:rsidRPr="0022371C">
                                  <w:t>Betreft</w:t>
                                </w:r>
                              </w:p>
                            </w:tc>
                            <w:tc>
                              <w:tcPr>
                                <w:tcW w:w="5918" w:type="dxa"/>
                              </w:tcPr>
                              <w:p w14:paraId="2D9942D3" w14:textId="77777777" w:rsidR="00D57BF8" w:rsidRDefault="001214A8">
                                <w:r w:rsidRPr="0022371C">
                                  <w:t>Voortgangsbrief modernisering staatsnoodrecht</w:t>
                                </w:r>
                              </w:p>
                            </w:tc>
                          </w:tr>
                        </w:tbl>
                        <w:p w14:paraId="445CE680" w14:textId="77777777" w:rsidR="004F7652" w:rsidRDefault="004F7652"/>
                      </w:txbxContent>
                    </wps:txbx>
                    <wps:bodyPr vert="horz" wrap="square" lIns="0" tIns="0" rIns="0" bIns="0" anchor="t" anchorCtr="0"/>
                  </wps:wsp>
                </a:graphicData>
              </a:graphic>
            </wp:anchor>
          </w:drawing>
        </mc:Choice>
        <mc:Fallback>
          <w:pict>
            <v:shape w14:anchorId="771E72D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57BF8" w:rsidRPr="0022371C" w14:paraId="4C71FC1D" w14:textId="77777777">
                      <w:trPr>
                        <w:trHeight w:val="240"/>
                      </w:trPr>
                      <w:tc>
                        <w:tcPr>
                          <w:tcW w:w="1140" w:type="dxa"/>
                        </w:tcPr>
                        <w:p w14:paraId="158B18DD" w14:textId="77777777" w:rsidR="00D57BF8" w:rsidRPr="0022371C" w:rsidRDefault="001214A8">
                          <w:r w:rsidRPr="0022371C">
                            <w:t>Datum</w:t>
                          </w:r>
                        </w:p>
                      </w:tc>
                      <w:tc>
                        <w:tcPr>
                          <w:tcW w:w="5918" w:type="dxa"/>
                        </w:tcPr>
                        <w:p w14:paraId="14459501" w14:textId="0F584BA7" w:rsidR="00D57BF8" w:rsidRPr="0022371C" w:rsidRDefault="001F4DC2">
                          <w:sdt>
                            <w:sdtPr>
                              <w:id w:val="-1182041548"/>
                              <w:date w:fullDate="2026-05-29T00:00:00Z">
                                <w:dateFormat w:val="d MMMM yyyy"/>
                                <w:lid w:val="nl"/>
                                <w:storeMappedDataAs w:val="dateTime"/>
                                <w:calendar w:val="gregorian"/>
                              </w:date>
                            </w:sdtPr>
                            <w:sdtEndPr/>
                            <w:sdtContent>
                              <w:r w:rsidR="0022371C" w:rsidRPr="0022371C">
                                <w:t>29 mei</w:t>
                              </w:r>
                              <w:r w:rsidR="001214A8" w:rsidRPr="0022371C">
                                <w:t xml:space="preserve"> 2026</w:t>
                              </w:r>
                            </w:sdtContent>
                          </w:sdt>
                        </w:p>
                      </w:tc>
                    </w:tr>
                    <w:tr w:rsidR="00D57BF8" w14:paraId="6BA56D3E" w14:textId="77777777">
                      <w:trPr>
                        <w:trHeight w:val="240"/>
                      </w:trPr>
                      <w:tc>
                        <w:tcPr>
                          <w:tcW w:w="1140" w:type="dxa"/>
                        </w:tcPr>
                        <w:p w14:paraId="4BE1B994" w14:textId="77777777" w:rsidR="00D57BF8" w:rsidRPr="0022371C" w:rsidRDefault="001214A8">
                          <w:r w:rsidRPr="0022371C">
                            <w:t>Betreft</w:t>
                          </w:r>
                        </w:p>
                      </w:tc>
                      <w:tc>
                        <w:tcPr>
                          <w:tcW w:w="5918" w:type="dxa"/>
                        </w:tcPr>
                        <w:p w14:paraId="2D9942D3" w14:textId="77777777" w:rsidR="00D57BF8" w:rsidRDefault="001214A8">
                          <w:r w:rsidRPr="0022371C">
                            <w:t>Voortgangsbrief modernisering staatsnoodrecht</w:t>
                          </w:r>
                        </w:p>
                      </w:tc>
                    </w:tr>
                  </w:tbl>
                  <w:p w14:paraId="445CE680" w14:textId="77777777" w:rsidR="004F7652" w:rsidRDefault="004F765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BC884C" wp14:editId="3BC5A81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D6F9DF" w14:textId="77777777" w:rsidR="00D57BF8" w:rsidRDefault="001214A8">
                          <w:pPr>
                            <w:pStyle w:val="Referentiegegevensbold"/>
                          </w:pPr>
                          <w:r>
                            <w:t>Directoraat-Generaal Politie en Veiligheidsregio's</w:t>
                          </w:r>
                        </w:p>
                        <w:p w14:paraId="223C95BD" w14:textId="77777777" w:rsidR="00D57BF8" w:rsidRDefault="001214A8">
                          <w:pPr>
                            <w:pStyle w:val="Referentiegegevens"/>
                          </w:pPr>
                          <w:r>
                            <w:t>Portefeuille Veiligheidsregio's, Crisisbeheersing en Meldkamer</w:t>
                          </w:r>
                        </w:p>
                        <w:p w14:paraId="09493035" w14:textId="77777777" w:rsidR="00D57BF8" w:rsidRDefault="001214A8">
                          <w:pPr>
                            <w:pStyle w:val="Referentiegegevens"/>
                          </w:pPr>
                          <w:r>
                            <w:t>Veiligheidsregio's en Crisisbeheersing</w:t>
                          </w:r>
                        </w:p>
                        <w:p w14:paraId="57CB0BBD" w14:textId="77777777" w:rsidR="00D57BF8" w:rsidRDefault="00D57BF8">
                          <w:pPr>
                            <w:pStyle w:val="WitregelW1"/>
                          </w:pPr>
                        </w:p>
                        <w:p w14:paraId="238E2B20" w14:textId="77777777" w:rsidR="00D57BF8" w:rsidRDefault="001214A8">
                          <w:pPr>
                            <w:pStyle w:val="Referentiegegevens"/>
                          </w:pPr>
                          <w:r>
                            <w:t>Turfmarkt 147</w:t>
                          </w:r>
                        </w:p>
                        <w:p w14:paraId="20193FD2" w14:textId="3C1DCDCF" w:rsidR="00D57BF8" w:rsidRDefault="001214A8">
                          <w:pPr>
                            <w:pStyle w:val="Referentiegegevens"/>
                          </w:pPr>
                          <w:r>
                            <w:t>2511 DP</w:t>
                          </w:r>
                          <w:r w:rsidR="005A0854">
                            <w:t xml:space="preserve"> </w:t>
                          </w:r>
                          <w:r>
                            <w:t>Den Haag</w:t>
                          </w:r>
                        </w:p>
                        <w:p w14:paraId="03B222ED" w14:textId="77777777" w:rsidR="00D57BF8" w:rsidRPr="00923A36" w:rsidRDefault="001214A8">
                          <w:pPr>
                            <w:pStyle w:val="Referentiegegevens"/>
                            <w:rPr>
                              <w:lang w:val="de-DE"/>
                            </w:rPr>
                          </w:pPr>
                          <w:r w:rsidRPr="00923A36">
                            <w:rPr>
                              <w:lang w:val="de-DE"/>
                            </w:rPr>
                            <w:t>Postbus 20301</w:t>
                          </w:r>
                        </w:p>
                        <w:p w14:paraId="63F28416" w14:textId="20818FB7" w:rsidR="00D57BF8" w:rsidRPr="00923A36" w:rsidRDefault="001214A8">
                          <w:pPr>
                            <w:pStyle w:val="Referentiegegevens"/>
                            <w:rPr>
                              <w:lang w:val="de-DE"/>
                            </w:rPr>
                          </w:pPr>
                          <w:r w:rsidRPr="00923A36">
                            <w:rPr>
                              <w:lang w:val="de-DE"/>
                            </w:rPr>
                            <w:t>2500 EH</w:t>
                          </w:r>
                          <w:r w:rsidR="005A0854">
                            <w:rPr>
                              <w:lang w:val="de-DE"/>
                            </w:rPr>
                            <w:t xml:space="preserve"> </w:t>
                          </w:r>
                          <w:r w:rsidRPr="00923A36">
                            <w:rPr>
                              <w:lang w:val="de-DE"/>
                            </w:rPr>
                            <w:t>Den Haag</w:t>
                          </w:r>
                        </w:p>
                        <w:p w14:paraId="69C21D5A" w14:textId="384C0C33" w:rsidR="00D57BF8" w:rsidRDefault="00FE4445">
                          <w:pPr>
                            <w:pStyle w:val="Referentiegegevens"/>
                            <w:rPr>
                              <w:lang w:val="de-DE"/>
                            </w:rPr>
                          </w:pPr>
                          <w:hyperlink r:id="rId3" w:history="1">
                            <w:r w:rsidRPr="00EC5356">
                              <w:rPr>
                                <w:rStyle w:val="Hyperlink"/>
                                <w:lang w:val="de-DE"/>
                              </w:rPr>
                              <w:t>www.rijksoverheid.nl/jenv</w:t>
                            </w:r>
                          </w:hyperlink>
                        </w:p>
                        <w:p w14:paraId="4BF4159B" w14:textId="77777777" w:rsidR="00FE4445" w:rsidRDefault="00FE4445" w:rsidP="00FE4445">
                          <w:pPr>
                            <w:rPr>
                              <w:lang w:val="de-DE"/>
                            </w:rPr>
                          </w:pPr>
                        </w:p>
                        <w:p w14:paraId="7E41F4A5" w14:textId="77777777" w:rsidR="00FE4445" w:rsidRDefault="00FE4445" w:rsidP="00FE4445">
                          <w:pPr>
                            <w:pStyle w:val="Referentiegegevensbold"/>
                          </w:pPr>
                          <w:r>
                            <w:t>Onze referentie</w:t>
                          </w:r>
                        </w:p>
                        <w:p w14:paraId="43534BC9" w14:textId="77777777" w:rsidR="00FE4445" w:rsidRDefault="00FE4445" w:rsidP="00FE4445">
                          <w:pPr>
                            <w:pStyle w:val="Referentiegegevens"/>
                          </w:pPr>
                          <w:r>
                            <w:t>7517251</w:t>
                          </w:r>
                        </w:p>
                        <w:p w14:paraId="489E5C26" w14:textId="77777777" w:rsidR="00FE4445" w:rsidRPr="00FE4445" w:rsidRDefault="00FE4445" w:rsidP="00FE4445">
                          <w:pPr>
                            <w:rPr>
                              <w:lang w:val="de-DE"/>
                            </w:rPr>
                          </w:pPr>
                        </w:p>
                        <w:p w14:paraId="56ECEBF9" w14:textId="77777777" w:rsidR="00D57BF8" w:rsidRPr="00923A36" w:rsidRDefault="00D57BF8">
                          <w:pPr>
                            <w:pStyle w:val="WitregelW1"/>
                            <w:rPr>
                              <w:lang w:val="de-DE"/>
                            </w:rPr>
                          </w:pPr>
                        </w:p>
                      </w:txbxContent>
                    </wps:txbx>
                    <wps:bodyPr vert="horz" wrap="square" lIns="0" tIns="0" rIns="0" bIns="0" anchor="t" anchorCtr="0"/>
                  </wps:wsp>
                </a:graphicData>
              </a:graphic>
            </wp:anchor>
          </w:drawing>
        </mc:Choice>
        <mc:Fallback>
          <w:pict>
            <v:shape w14:anchorId="60BC884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0D6F9DF" w14:textId="77777777" w:rsidR="00D57BF8" w:rsidRDefault="001214A8">
                    <w:pPr>
                      <w:pStyle w:val="Referentiegegevensbold"/>
                    </w:pPr>
                    <w:r>
                      <w:t>Directoraat-Generaal Politie en Veiligheidsregio's</w:t>
                    </w:r>
                  </w:p>
                  <w:p w14:paraId="223C95BD" w14:textId="77777777" w:rsidR="00D57BF8" w:rsidRDefault="001214A8">
                    <w:pPr>
                      <w:pStyle w:val="Referentiegegevens"/>
                    </w:pPr>
                    <w:r>
                      <w:t>Portefeuille Veiligheidsregio's, Crisisbeheersing en Meldkamer</w:t>
                    </w:r>
                  </w:p>
                  <w:p w14:paraId="09493035" w14:textId="77777777" w:rsidR="00D57BF8" w:rsidRDefault="001214A8">
                    <w:pPr>
                      <w:pStyle w:val="Referentiegegevens"/>
                    </w:pPr>
                    <w:r>
                      <w:t>Veiligheidsregio's en Crisisbeheersing</w:t>
                    </w:r>
                  </w:p>
                  <w:p w14:paraId="57CB0BBD" w14:textId="77777777" w:rsidR="00D57BF8" w:rsidRDefault="00D57BF8">
                    <w:pPr>
                      <w:pStyle w:val="WitregelW1"/>
                    </w:pPr>
                  </w:p>
                  <w:p w14:paraId="238E2B20" w14:textId="77777777" w:rsidR="00D57BF8" w:rsidRDefault="001214A8">
                    <w:pPr>
                      <w:pStyle w:val="Referentiegegevens"/>
                    </w:pPr>
                    <w:r>
                      <w:t>Turfmarkt 147</w:t>
                    </w:r>
                  </w:p>
                  <w:p w14:paraId="20193FD2" w14:textId="3C1DCDCF" w:rsidR="00D57BF8" w:rsidRDefault="001214A8">
                    <w:pPr>
                      <w:pStyle w:val="Referentiegegevens"/>
                    </w:pPr>
                    <w:r>
                      <w:t>2511 DP</w:t>
                    </w:r>
                    <w:r w:rsidR="005A0854">
                      <w:t xml:space="preserve"> </w:t>
                    </w:r>
                    <w:r>
                      <w:t>Den Haag</w:t>
                    </w:r>
                  </w:p>
                  <w:p w14:paraId="03B222ED" w14:textId="77777777" w:rsidR="00D57BF8" w:rsidRPr="00923A36" w:rsidRDefault="001214A8">
                    <w:pPr>
                      <w:pStyle w:val="Referentiegegevens"/>
                      <w:rPr>
                        <w:lang w:val="de-DE"/>
                      </w:rPr>
                    </w:pPr>
                    <w:r w:rsidRPr="00923A36">
                      <w:rPr>
                        <w:lang w:val="de-DE"/>
                      </w:rPr>
                      <w:t>Postbus 20301</w:t>
                    </w:r>
                  </w:p>
                  <w:p w14:paraId="63F28416" w14:textId="20818FB7" w:rsidR="00D57BF8" w:rsidRPr="00923A36" w:rsidRDefault="001214A8">
                    <w:pPr>
                      <w:pStyle w:val="Referentiegegevens"/>
                      <w:rPr>
                        <w:lang w:val="de-DE"/>
                      </w:rPr>
                    </w:pPr>
                    <w:r w:rsidRPr="00923A36">
                      <w:rPr>
                        <w:lang w:val="de-DE"/>
                      </w:rPr>
                      <w:t>2500 EH</w:t>
                    </w:r>
                    <w:r w:rsidR="005A0854">
                      <w:rPr>
                        <w:lang w:val="de-DE"/>
                      </w:rPr>
                      <w:t xml:space="preserve"> </w:t>
                    </w:r>
                    <w:r w:rsidRPr="00923A36">
                      <w:rPr>
                        <w:lang w:val="de-DE"/>
                      </w:rPr>
                      <w:t>Den Haag</w:t>
                    </w:r>
                  </w:p>
                  <w:p w14:paraId="69C21D5A" w14:textId="384C0C33" w:rsidR="00D57BF8" w:rsidRDefault="00FE4445">
                    <w:pPr>
                      <w:pStyle w:val="Referentiegegevens"/>
                      <w:rPr>
                        <w:lang w:val="de-DE"/>
                      </w:rPr>
                    </w:pPr>
                    <w:hyperlink r:id="rId4" w:history="1">
                      <w:r w:rsidRPr="00EC5356">
                        <w:rPr>
                          <w:rStyle w:val="Hyperlink"/>
                          <w:lang w:val="de-DE"/>
                        </w:rPr>
                        <w:t>www.rijksoverheid.nl/jenv</w:t>
                      </w:r>
                    </w:hyperlink>
                  </w:p>
                  <w:p w14:paraId="4BF4159B" w14:textId="77777777" w:rsidR="00FE4445" w:rsidRDefault="00FE4445" w:rsidP="00FE4445">
                    <w:pPr>
                      <w:rPr>
                        <w:lang w:val="de-DE"/>
                      </w:rPr>
                    </w:pPr>
                  </w:p>
                  <w:p w14:paraId="7E41F4A5" w14:textId="77777777" w:rsidR="00FE4445" w:rsidRDefault="00FE4445" w:rsidP="00FE4445">
                    <w:pPr>
                      <w:pStyle w:val="Referentiegegevensbold"/>
                    </w:pPr>
                    <w:r>
                      <w:t>Onze referentie</w:t>
                    </w:r>
                  </w:p>
                  <w:p w14:paraId="43534BC9" w14:textId="77777777" w:rsidR="00FE4445" w:rsidRDefault="00FE4445" w:rsidP="00FE4445">
                    <w:pPr>
                      <w:pStyle w:val="Referentiegegevens"/>
                    </w:pPr>
                    <w:r>
                      <w:t>7517251</w:t>
                    </w:r>
                  </w:p>
                  <w:p w14:paraId="489E5C26" w14:textId="77777777" w:rsidR="00FE4445" w:rsidRPr="00FE4445" w:rsidRDefault="00FE4445" w:rsidP="00FE4445">
                    <w:pPr>
                      <w:rPr>
                        <w:lang w:val="de-DE"/>
                      </w:rPr>
                    </w:pPr>
                  </w:p>
                  <w:p w14:paraId="56ECEBF9" w14:textId="77777777" w:rsidR="00D57BF8" w:rsidRPr="00923A36" w:rsidRDefault="00D57BF8">
                    <w:pPr>
                      <w:pStyle w:val="WitregelW1"/>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CD99ED" wp14:editId="7296D55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77BCD2" w14:textId="77777777" w:rsidR="00D57BF8" w:rsidRDefault="001214A8">
                          <w:pPr>
                            <w:pStyle w:val="Referentiegegevens"/>
                          </w:pPr>
                          <w:r>
                            <w:t xml:space="preserve">Pagina </w:t>
                          </w:r>
                          <w:r>
                            <w:fldChar w:fldCharType="begin"/>
                          </w:r>
                          <w:r>
                            <w:instrText>PAGE</w:instrText>
                          </w:r>
                          <w:r>
                            <w:fldChar w:fldCharType="separate"/>
                          </w:r>
                          <w:r w:rsidR="00923A36">
                            <w:rPr>
                              <w:noProof/>
                            </w:rPr>
                            <w:t>1</w:t>
                          </w:r>
                          <w:r>
                            <w:fldChar w:fldCharType="end"/>
                          </w:r>
                          <w:r>
                            <w:t xml:space="preserve"> van </w:t>
                          </w:r>
                          <w:r>
                            <w:fldChar w:fldCharType="begin"/>
                          </w:r>
                          <w:r>
                            <w:instrText>NUMPAGES</w:instrText>
                          </w:r>
                          <w:r>
                            <w:fldChar w:fldCharType="separate"/>
                          </w:r>
                          <w:r w:rsidR="00923A36">
                            <w:rPr>
                              <w:noProof/>
                            </w:rPr>
                            <w:t>1</w:t>
                          </w:r>
                          <w:r>
                            <w:fldChar w:fldCharType="end"/>
                          </w:r>
                        </w:p>
                      </w:txbxContent>
                    </wps:txbx>
                    <wps:bodyPr vert="horz" wrap="square" lIns="0" tIns="0" rIns="0" bIns="0" anchor="t" anchorCtr="0"/>
                  </wps:wsp>
                </a:graphicData>
              </a:graphic>
            </wp:anchor>
          </w:drawing>
        </mc:Choice>
        <mc:Fallback>
          <w:pict>
            <v:shape w14:anchorId="28CD99E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277BCD2" w14:textId="77777777" w:rsidR="00D57BF8" w:rsidRDefault="001214A8">
                    <w:pPr>
                      <w:pStyle w:val="Referentiegegevens"/>
                    </w:pPr>
                    <w:r>
                      <w:t xml:space="preserve">Pagina </w:t>
                    </w:r>
                    <w:r>
                      <w:fldChar w:fldCharType="begin"/>
                    </w:r>
                    <w:r>
                      <w:instrText>PAGE</w:instrText>
                    </w:r>
                    <w:r>
                      <w:fldChar w:fldCharType="separate"/>
                    </w:r>
                    <w:r w:rsidR="00923A36">
                      <w:rPr>
                        <w:noProof/>
                      </w:rPr>
                      <w:t>1</w:t>
                    </w:r>
                    <w:r>
                      <w:fldChar w:fldCharType="end"/>
                    </w:r>
                    <w:r>
                      <w:t xml:space="preserve"> van </w:t>
                    </w:r>
                    <w:r>
                      <w:fldChar w:fldCharType="begin"/>
                    </w:r>
                    <w:r>
                      <w:instrText>NUMPAGES</w:instrText>
                    </w:r>
                    <w:r>
                      <w:fldChar w:fldCharType="separate"/>
                    </w:r>
                    <w:r w:rsidR="00923A3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F8345F2" wp14:editId="0A1F189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59904F" w14:textId="77777777" w:rsidR="004F7652" w:rsidRDefault="004F7652"/>
                      </w:txbxContent>
                    </wps:txbx>
                    <wps:bodyPr vert="horz" wrap="square" lIns="0" tIns="0" rIns="0" bIns="0" anchor="t" anchorCtr="0"/>
                  </wps:wsp>
                </a:graphicData>
              </a:graphic>
            </wp:anchor>
          </w:drawing>
        </mc:Choice>
        <mc:Fallback>
          <w:pict>
            <v:shape w14:anchorId="1F8345F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A59904F" w14:textId="77777777" w:rsidR="004F7652" w:rsidRDefault="004F765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C29D2F"/>
    <w:multiLevelType w:val="multilevel"/>
    <w:tmpl w:val="68E3201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7D129F7"/>
    <w:multiLevelType w:val="multilevel"/>
    <w:tmpl w:val="A019CB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1E74825"/>
    <w:multiLevelType w:val="multilevel"/>
    <w:tmpl w:val="32A363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0B00B99"/>
    <w:multiLevelType w:val="multilevel"/>
    <w:tmpl w:val="25D1DF6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2F519BF"/>
    <w:multiLevelType w:val="multilevel"/>
    <w:tmpl w:val="9D32F76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BD080C1"/>
    <w:multiLevelType w:val="multilevel"/>
    <w:tmpl w:val="AF6F8D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95291807">
    <w:abstractNumId w:val="0"/>
  </w:num>
  <w:num w:numId="2" w16cid:durableId="513884613">
    <w:abstractNumId w:val="4"/>
  </w:num>
  <w:num w:numId="3" w16cid:durableId="1039015034">
    <w:abstractNumId w:val="3"/>
  </w:num>
  <w:num w:numId="4" w16cid:durableId="1357345212">
    <w:abstractNumId w:val="2"/>
  </w:num>
  <w:num w:numId="5" w16cid:durableId="1759250832">
    <w:abstractNumId w:val="1"/>
  </w:num>
  <w:num w:numId="6" w16cid:durableId="541749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36"/>
    <w:rsid w:val="0001266F"/>
    <w:rsid w:val="00023314"/>
    <w:rsid w:val="000418D7"/>
    <w:rsid w:val="00041EE0"/>
    <w:rsid w:val="00047D9A"/>
    <w:rsid w:val="00056399"/>
    <w:rsid w:val="000623E3"/>
    <w:rsid w:val="00082246"/>
    <w:rsid w:val="00086539"/>
    <w:rsid w:val="000B5A2D"/>
    <w:rsid w:val="000C3E5E"/>
    <w:rsid w:val="00117F2B"/>
    <w:rsid w:val="001214A8"/>
    <w:rsid w:val="00171CDA"/>
    <w:rsid w:val="001B551F"/>
    <w:rsid w:val="001B7327"/>
    <w:rsid w:val="001E7A6B"/>
    <w:rsid w:val="001F4DC2"/>
    <w:rsid w:val="00201CEA"/>
    <w:rsid w:val="0022371C"/>
    <w:rsid w:val="00243B2F"/>
    <w:rsid w:val="0029591F"/>
    <w:rsid w:val="002C5D95"/>
    <w:rsid w:val="00322368"/>
    <w:rsid w:val="00322E69"/>
    <w:rsid w:val="0032577E"/>
    <w:rsid w:val="00353A0B"/>
    <w:rsid w:val="003612B1"/>
    <w:rsid w:val="0039239F"/>
    <w:rsid w:val="00396C1E"/>
    <w:rsid w:val="003F4C7E"/>
    <w:rsid w:val="003F73D8"/>
    <w:rsid w:val="00401FA3"/>
    <w:rsid w:val="004916E3"/>
    <w:rsid w:val="00496022"/>
    <w:rsid w:val="004B2617"/>
    <w:rsid w:val="004C33CD"/>
    <w:rsid w:val="004F7652"/>
    <w:rsid w:val="00520BA3"/>
    <w:rsid w:val="00531C4E"/>
    <w:rsid w:val="00537BD5"/>
    <w:rsid w:val="00560BF9"/>
    <w:rsid w:val="00563E7A"/>
    <w:rsid w:val="00584B2B"/>
    <w:rsid w:val="005A0854"/>
    <w:rsid w:val="005A46CC"/>
    <w:rsid w:val="005B0FFC"/>
    <w:rsid w:val="005F3694"/>
    <w:rsid w:val="005F5AEE"/>
    <w:rsid w:val="00607346"/>
    <w:rsid w:val="00630378"/>
    <w:rsid w:val="006479E0"/>
    <w:rsid w:val="00654F76"/>
    <w:rsid w:val="00656096"/>
    <w:rsid w:val="00692399"/>
    <w:rsid w:val="006B1CBA"/>
    <w:rsid w:val="006D53E8"/>
    <w:rsid w:val="006F2E7A"/>
    <w:rsid w:val="007031DF"/>
    <w:rsid w:val="00724906"/>
    <w:rsid w:val="00733F42"/>
    <w:rsid w:val="00737152"/>
    <w:rsid w:val="00740570"/>
    <w:rsid w:val="00756605"/>
    <w:rsid w:val="007600EA"/>
    <w:rsid w:val="00761E06"/>
    <w:rsid w:val="00762B0F"/>
    <w:rsid w:val="00784166"/>
    <w:rsid w:val="00785111"/>
    <w:rsid w:val="007B6714"/>
    <w:rsid w:val="007D3E85"/>
    <w:rsid w:val="0080703E"/>
    <w:rsid w:val="0084233E"/>
    <w:rsid w:val="0086620E"/>
    <w:rsid w:val="00867C6B"/>
    <w:rsid w:val="008A237C"/>
    <w:rsid w:val="008B6649"/>
    <w:rsid w:val="008B7994"/>
    <w:rsid w:val="008C1406"/>
    <w:rsid w:val="008D1D16"/>
    <w:rsid w:val="009159DB"/>
    <w:rsid w:val="00923A36"/>
    <w:rsid w:val="00926DE3"/>
    <w:rsid w:val="009317AE"/>
    <w:rsid w:val="00951AEE"/>
    <w:rsid w:val="0097160B"/>
    <w:rsid w:val="00980634"/>
    <w:rsid w:val="00981EBB"/>
    <w:rsid w:val="00983D81"/>
    <w:rsid w:val="00A045C2"/>
    <w:rsid w:val="00A11D0F"/>
    <w:rsid w:val="00A90700"/>
    <w:rsid w:val="00A97F74"/>
    <w:rsid w:val="00AB23E7"/>
    <w:rsid w:val="00AC3502"/>
    <w:rsid w:val="00AD2706"/>
    <w:rsid w:val="00AD699D"/>
    <w:rsid w:val="00AF3997"/>
    <w:rsid w:val="00B25D55"/>
    <w:rsid w:val="00B30095"/>
    <w:rsid w:val="00B359AF"/>
    <w:rsid w:val="00B764B1"/>
    <w:rsid w:val="00B82504"/>
    <w:rsid w:val="00B85BE8"/>
    <w:rsid w:val="00C057AD"/>
    <w:rsid w:val="00C13483"/>
    <w:rsid w:val="00C16A63"/>
    <w:rsid w:val="00C35BF1"/>
    <w:rsid w:val="00C431B9"/>
    <w:rsid w:val="00C472E1"/>
    <w:rsid w:val="00C52F33"/>
    <w:rsid w:val="00C6245F"/>
    <w:rsid w:val="00C70186"/>
    <w:rsid w:val="00C77A22"/>
    <w:rsid w:val="00C77D50"/>
    <w:rsid w:val="00C957D3"/>
    <w:rsid w:val="00CC7586"/>
    <w:rsid w:val="00CF19EE"/>
    <w:rsid w:val="00D22C8C"/>
    <w:rsid w:val="00D32778"/>
    <w:rsid w:val="00D54E46"/>
    <w:rsid w:val="00D57BF8"/>
    <w:rsid w:val="00D65F18"/>
    <w:rsid w:val="00D70496"/>
    <w:rsid w:val="00D922BA"/>
    <w:rsid w:val="00E22A2A"/>
    <w:rsid w:val="00E25326"/>
    <w:rsid w:val="00E459AE"/>
    <w:rsid w:val="00E72AA8"/>
    <w:rsid w:val="00E9050F"/>
    <w:rsid w:val="00EC75E5"/>
    <w:rsid w:val="00F07AC2"/>
    <w:rsid w:val="00F25A1E"/>
    <w:rsid w:val="00F433EF"/>
    <w:rsid w:val="00F806E7"/>
    <w:rsid w:val="00F918CD"/>
    <w:rsid w:val="00FB1F06"/>
    <w:rsid w:val="00FC1927"/>
    <w:rsid w:val="00FC5DAF"/>
    <w:rsid w:val="00FE44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oetnoottekst1">
    <w:name w:val="Voetnoottekst1"/>
    <w:basedOn w:val="Standaard"/>
    <w:next w:val="Voetnoottekst"/>
    <w:link w:val="VoetnoottekstChar"/>
    <w:uiPriority w:val="99"/>
    <w:semiHidden/>
    <w:unhideWhenUsed/>
    <w:rsid w:val="00923A36"/>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923A36"/>
    <w:rPr>
      <w:sz w:val="20"/>
      <w:szCs w:val="20"/>
    </w:rPr>
  </w:style>
  <w:style w:type="character" w:styleId="Voetnootmarkering">
    <w:name w:val="footnote reference"/>
    <w:basedOn w:val="Standaardalinea-lettertype"/>
    <w:uiPriority w:val="99"/>
    <w:semiHidden/>
    <w:unhideWhenUsed/>
    <w:rsid w:val="00923A36"/>
    <w:rPr>
      <w:vertAlign w:val="superscript"/>
    </w:rPr>
  </w:style>
  <w:style w:type="character" w:styleId="Verwijzingopmerking">
    <w:name w:val="annotation reference"/>
    <w:basedOn w:val="Standaardalinea-lettertype"/>
    <w:uiPriority w:val="99"/>
    <w:semiHidden/>
    <w:unhideWhenUsed/>
    <w:rsid w:val="00923A36"/>
    <w:rPr>
      <w:sz w:val="16"/>
      <w:szCs w:val="16"/>
    </w:rPr>
  </w:style>
  <w:style w:type="paragraph" w:customStyle="1" w:styleId="Tekstopmerking1">
    <w:name w:val="Tekst opmerking1"/>
    <w:basedOn w:val="Standaard"/>
    <w:next w:val="Tekstopmerking"/>
    <w:link w:val="TekstopmerkingChar"/>
    <w:uiPriority w:val="99"/>
    <w:unhideWhenUsed/>
    <w:rsid w:val="00923A36"/>
    <w:pPr>
      <w:autoSpaceDN/>
      <w:spacing w:after="160" w:line="240" w:lineRule="auto"/>
      <w:textAlignment w:val="auto"/>
    </w:pPr>
    <w:rPr>
      <w:rFonts w:ascii="Times New Roman" w:hAnsi="Times New Roman"/>
      <w:color w:val="auto"/>
      <w:sz w:val="20"/>
      <w:szCs w:val="20"/>
    </w:rPr>
  </w:style>
  <w:style w:type="character" w:customStyle="1" w:styleId="TekstopmerkingChar">
    <w:name w:val="Tekst opmerking Char"/>
    <w:basedOn w:val="Standaardalinea-lettertype"/>
    <w:link w:val="Tekstopmerking1"/>
    <w:uiPriority w:val="99"/>
    <w:rsid w:val="00923A36"/>
    <w:rPr>
      <w:sz w:val="20"/>
      <w:szCs w:val="20"/>
    </w:rPr>
  </w:style>
  <w:style w:type="paragraph" w:styleId="Voetnoottekst">
    <w:name w:val="footnote text"/>
    <w:basedOn w:val="Standaard"/>
    <w:link w:val="VoetnoottekstChar1"/>
    <w:uiPriority w:val="99"/>
    <w:semiHidden/>
    <w:unhideWhenUsed/>
    <w:rsid w:val="00923A36"/>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923A36"/>
    <w:rPr>
      <w:rFonts w:ascii="Verdana" w:hAnsi="Verdana"/>
      <w:color w:val="000000"/>
    </w:rPr>
  </w:style>
  <w:style w:type="paragraph" w:styleId="Tekstopmerking">
    <w:name w:val="annotation text"/>
    <w:basedOn w:val="Standaard"/>
    <w:link w:val="TekstopmerkingChar1"/>
    <w:uiPriority w:val="99"/>
    <w:unhideWhenUsed/>
    <w:rsid w:val="00923A36"/>
    <w:pPr>
      <w:spacing w:line="240" w:lineRule="auto"/>
    </w:pPr>
    <w:rPr>
      <w:sz w:val="20"/>
      <w:szCs w:val="20"/>
    </w:rPr>
  </w:style>
  <w:style w:type="character" w:customStyle="1" w:styleId="TekstopmerkingChar1">
    <w:name w:val="Tekst opmerking Char1"/>
    <w:basedOn w:val="Standaardalinea-lettertype"/>
    <w:link w:val="Tekstopmerking"/>
    <w:uiPriority w:val="99"/>
    <w:rsid w:val="00923A36"/>
    <w:rPr>
      <w:rFonts w:ascii="Verdana" w:hAnsi="Verdana"/>
      <w:color w:val="000000"/>
    </w:rPr>
  </w:style>
  <w:style w:type="paragraph" w:styleId="Koptekst">
    <w:name w:val="header"/>
    <w:basedOn w:val="Standaard"/>
    <w:link w:val="KoptekstChar"/>
    <w:uiPriority w:val="99"/>
    <w:unhideWhenUsed/>
    <w:rsid w:val="00923A3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3A36"/>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23A36"/>
    <w:rPr>
      <w:b/>
      <w:bCs/>
    </w:rPr>
  </w:style>
  <w:style w:type="character" w:customStyle="1" w:styleId="OnderwerpvanopmerkingChar">
    <w:name w:val="Onderwerp van opmerking Char"/>
    <w:basedOn w:val="TekstopmerkingChar1"/>
    <w:link w:val="Onderwerpvanopmerking"/>
    <w:uiPriority w:val="99"/>
    <w:semiHidden/>
    <w:rsid w:val="00923A36"/>
    <w:rPr>
      <w:rFonts w:ascii="Verdana" w:hAnsi="Verdana"/>
      <w:b/>
      <w:bCs/>
      <w:color w:val="000000"/>
    </w:rPr>
  </w:style>
  <w:style w:type="paragraph" w:styleId="Revisie">
    <w:name w:val="Revision"/>
    <w:hidden/>
    <w:uiPriority w:val="99"/>
    <w:semiHidden/>
    <w:rsid w:val="00630378"/>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56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87977">
      <w:bodyDiv w:val="1"/>
      <w:marLeft w:val="0"/>
      <w:marRight w:val="0"/>
      <w:marTop w:val="0"/>
      <w:marBottom w:val="0"/>
      <w:divBdr>
        <w:top w:val="none" w:sz="0" w:space="0" w:color="auto"/>
        <w:left w:val="none" w:sz="0" w:space="0" w:color="auto"/>
        <w:bottom w:val="none" w:sz="0" w:space="0" w:color="auto"/>
        <w:right w:val="none" w:sz="0" w:space="0" w:color="auto"/>
      </w:divBdr>
    </w:div>
    <w:div w:id="1720394749">
      <w:bodyDiv w:val="1"/>
      <w:marLeft w:val="0"/>
      <w:marRight w:val="0"/>
      <w:marTop w:val="0"/>
      <w:marBottom w:val="0"/>
      <w:divBdr>
        <w:top w:val="none" w:sz="0" w:space="0" w:color="auto"/>
        <w:left w:val="none" w:sz="0" w:space="0" w:color="auto"/>
        <w:bottom w:val="none" w:sz="0" w:space="0" w:color="auto"/>
        <w:right w:val="none" w:sz="0" w:space="0" w:color="auto"/>
      </w:divBdr>
      <w:divsChild>
        <w:div w:id="2000502297">
          <w:marLeft w:val="0"/>
          <w:marRight w:val="0"/>
          <w:marTop w:val="0"/>
          <w:marBottom w:val="0"/>
          <w:divBdr>
            <w:top w:val="none" w:sz="0" w:space="0" w:color="auto"/>
            <w:left w:val="none" w:sz="0" w:space="0" w:color="auto"/>
            <w:bottom w:val="none" w:sz="0" w:space="0" w:color="auto"/>
            <w:right w:val="none" w:sz="0" w:space="0" w:color="auto"/>
          </w:divBdr>
        </w:div>
      </w:divsChild>
    </w:div>
    <w:div w:id="1825660124">
      <w:bodyDiv w:val="1"/>
      <w:marLeft w:val="0"/>
      <w:marRight w:val="0"/>
      <w:marTop w:val="0"/>
      <w:marBottom w:val="0"/>
      <w:divBdr>
        <w:top w:val="none" w:sz="0" w:space="0" w:color="auto"/>
        <w:left w:val="none" w:sz="0" w:space="0" w:color="auto"/>
        <w:bottom w:val="none" w:sz="0" w:space="0" w:color="auto"/>
        <w:right w:val="none" w:sz="0" w:space="0" w:color="auto"/>
      </w:divBdr>
      <w:divsChild>
        <w:div w:id="15250990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3887</ap:Words>
  <ap:Characters>21380</ap:Characters>
  <ap:DocSecurity>0</ap:DocSecurity>
  <ap:Lines>178</ap:Lines>
  <ap:Paragraphs>50</ap:Paragraphs>
  <ap:ScaleCrop>false</ap:ScaleCrop>
  <ap:LinksUpToDate>false</ap:LinksUpToDate>
  <ap:CharactersWithSpaces>25217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2026-05-29T16:01:00.0000000Z</dcterms:created>
  <dcterms:modified xsi:type="dcterms:W3CDTF">2026-05-29T16:01:00.0000000Z</dcterms:modified>
  <dc:description>------------------------</dc:description>
  <version/>
  <category/>
</coreProperties>
</file>