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D16" w:rsidP="00AB5D16" w:rsidRDefault="00AB5D16" w14:paraId="73B04695" w14:textId="77777777"/>
    <w:p w:rsidR="00AB5D16" w:rsidP="00AB5D16" w:rsidRDefault="00AB5D16" w14:paraId="69761D72" w14:textId="77777777"/>
    <w:p w:rsidR="008977E7" w:rsidP="00AB5D16" w:rsidRDefault="008977E7" w14:paraId="12BD96DA" w14:textId="77777777"/>
    <w:p w:rsidR="00AB5D16" w:rsidP="00AB5D16" w:rsidRDefault="00AB5D16" w14:paraId="2739F07E" w14:textId="49C4D5F2">
      <w:r>
        <w:t>Hierbij bied ik u</w:t>
      </w:r>
      <w:r w:rsidR="004E71C2">
        <w:t xml:space="preserve"> </w:t>
      </w:r>
      <w:r>
        <w:t xml:space="preserve">de antwoorden aan op de schriftelijke vragen van </w:t>
      </w:r>
      <w:r w:rsidR="00CC5D59">
        <w:t xml:space="preserve">lid </w:t>
      </w:r>
      <w:proofErr w:type="spellStart"/>
      <w:r w:rsidR="00CC5D59">
        <w:t>Russcher</w:t>
      </w:r>
      <w:proofErr w:type="spellEnd"/>
      <w:r w:rsidR="00CC5D59">
        <w:t xml:space="preserve"> (FVD) over misstanden op locaties van het Centraal Orgaan opvang asielzoekers (COA), in het bijzonder het aanmeldcentrum Ter Apel en asielzoekerscentrum (AZC) Budel, op basis van de YouTube documentaire van Dutch Travel </w:t>
      </w:r>
      <w:proofErr w:type="spellStart"/>
      <w:r w:rsidR="00CC5D59">
        <w:t>Maniac</w:t>
      </w:r>
      <w:proofErr w:type="spellEnd"/>
      <w:r w:rsidR="00CC5D59">
        <w:t>.</w:t>
      </w:r>
      <w:r w:rsidR="00CC5D59">
        <w:br/>
      </w:r>
    </w:p>
    <w:p w:rsidR="00AB5D16" w:rsidP="00AB5D16" w:rsidRDefault="00AB5D16" w14:paraId="74CBD475" w14:textId="4BD2EC91">
      <w:r>
        <w:t xml:space="preserve">Deze vragen werden ingezonden op </w:t>
      </w:r>
      <w:r w:rsidR="003D322E">
        <w:t>31 maart 2026</w:t>
      </w:r>
      <w:r>
        <w:t xml:space="preserve"> met kenmerk 202</w:t>
      </w:r>
      <w:r w:rsidR="003D322E">
        <w:t>6Z06612</w:t>
      </w:r>
      <w:r>
        <w:t xml:space="preserve">. </w:t>
      </w:r>
    </w:p>
    <w:p w:rsidR="00AB5D16" w:rsidP="00AB5D16" w:rsidRDefault="00AB5D16" w14:paraId="4AA27FAB" w14:textId="77777777">
      <w:r>
        <w:t xml:space="preserve">  </w:t>
      </w:r>
    </w:p>
    <w:p w:rsidR="003D322E" w:rsidP="00AB5D16" w:rsidRDefault="003D322E" w14:paraId="6E20A261" w14:textId="77777777"/>
    <w:p w:rsidR="00AB5D16" w:rsidP="00AB5D16" w:rsidRDefault="00AB5D16" w14:paraId="5708A401" w14:textId="77777777">
      <w:r>
        <w:t xml:space="preserve">De Minister van Asiel en Migratie, </w:t>
      </w:r>
    </w:p>
    <w:p w:rsidR="00AB5D16" w:rsidP="00AB5D16" w:rsidRDefault="00AB5D16" w14:paraId="01888EE3" w14:textId="77777777"/>
    <w:p w:rsidR="00AB5D16" w:rsidP="00AB5D16" w:rsidRDefault="00AB5D16" w14:paraId="6EDE49BE" w14:textId="77777777"/>
    <w:p w:rsidR="00AB5D16" w:rsidP="00AB5D16" w:rsidRDefault="00AB5D16" w14:paraId="60BFEF77" w14:textId="77777777"/>
    <w:p w:rsidR="00AB5D16" w:rsidP="00AB5D16" w:rsidRDefault="00AB5D16" w14:paraId="3E528DC2" w14:textId="77777777"/>
    <w:p w:rsidR="00AB5D16" w:rsidP="00AB5D16" w:rsidRDefault="00AB5D16" w14:paraId="126E4AB7" w14:textId="00152A0A">
      <w:r>
        <w:t>Bart van den Brink</w:t>
      </w:r>
      <w:r>
        <w:br/>
        <w:t>  </w:t>
      </w:r>
    </w:p>
    <w:p w:rsidR="00AB5D16" w:rsidP="00AB5D16" w:rsidRDefault="00AB5D16" w14:paraId="35439E75" w14:textId="77777777"/>
    <w:p w:rsidR="00AB5D16" w:rsidP="00AB5D16" w:rsidRDefault="00AB5D16" w14:paraId="12BEB596" w14:textId="77777777"/>
    <w:p w:rsidR="00AB5D16" w:rsidP="00AB5D16" w:rsidRDefault="00AB5D16" w14:paraId="4709A537" w14:textId="77777777"/>
    <w:p w:rsidR="00AB5D16" w:rsidP="00AB5D16" w:rsidRDefault="00AB5D16" w14:paraId="14F662B4" w14:textId="77777777"/>
    <w:p w:rsidR="00AB5D16" w:rsidP="00AB5D16" w:rsidRDefault="00AB5D16" w14:paraId="57B86FA1" w14:textId="77777777"/>
    <w:p w:rsidR="00AB5D16" w:rsidP="00AB5D16" w:rsidRDefault="00AB5D16" w14:paraId="4E412E61" w14:textId="77777777"/>
    <w:p w:rsidR="00AB5D16" w:rsidP="00AB5D16" w:rsidRDefault="00AB5D16" w14:paraId="6687698E" w14:textId="77777777"/>
    <w:p w:rsidR="00AB5D16" w:rsidP="00AB5D16" w:rsidRDefault="00AB5D16" w14:paraId="5CF99350" w14:textId="77777777"/>
    <w:p w:rsidR="00AB5D16" w:rsidP="00AB5D16" w:rsidRDefault="00AB5D16" w14:paraId="129F8B25" w14:textId="77777777"/>
    <w:p w:rsidR="00AB5D16" w:rsidP="00AB5D16" w:rsidRDefault="00AB5D16" w14:paraId="42DF3DF1" w14:textId="77777777"/>
    <w:p w:rsidR="00AB5D16" w:rsidP="00AB5D16" w:rsidRDefault="00AB5D16" w14:paraId="1421B68A" w14:textId="77777777"/>
    <w:p w:rsidR="00AB5D16" w:rsidP="00AB5D16" w:rsidRDefault="00AB5D16" w14:paraId="66F3502B" w14:textId="77777777"/>
    <w:p w:rsidR="00AB5D16" w:rsidP="00AB5D16" w:rsidRDefault="00AB5D16" w14:paraId="795BE17F" w14:textId="77777777"/>
    <w:p w:rsidR="00AB5D16" w:rsidP="00AB5D16" w:rsidRDefault="00AB5D16" w14:paraId="32B7BD2A" w14:textId="77777777"/>
    <w:p w:rsidR="00AB5D16" w:rsidP="00AB5D16" w:rsidRDefault="00AB5D16" w14:paraId="4515BDD5" w14:textId="77777777"/>
    <w:p w:rsidR="00AB5D16" w:rsidP="00AB5D16" w:rsidRDefault="00AB5D16" w14:paraId="6AC16814" w14:textId="77777777"/>
    <w:p w:rsidR="00AB5D16" w:rsidP="00AB5D16" w:rsidRDefault="00AB5D16" w14:paraId="7F660690" w14:textId="77777777"/>
    <w:p w:rsidR="00AB5D16" w:rsidP="00AB5D16" w:rsidRDefault="00AB5D16" w14:paraId="6900B86D" w14:textId="77777777"/>
    <w:p w:rsidR="00AB5D16" w:rsidP="00AB5D16" w:rsidRDefault="00AB5D16" w14:paraId="0EFF987D" w14:textId="77777777"/>
    <w:p w:rsidR="00AB5D16" w:rsidP="00AB5D16" w:rsidRDefault="00AB5D16" w14:paraId="2588A81A" w14:textId="77777777"/>
    <w:p w:rsidR="00AB5D16" w:rsidP="000D19F8" w:rsidRDefault="00AB5D16" w14:paraId="339930E2" w14:textId="21DBD659">
      <w:pPr>
        <w:pageBreakBefore/>
        <w:rPr>
          <w:b/>
          <w:bCs/>
        </w:rPr>
      </w:pPr>
    </w:p>
    <w:p w:rsidR="00AB5D16" w:rsidP="000D19F8" w:rsidRDefault="00AB5D16" w14:paraId="709AA796" w14:textId="59B95A4F">
      <w:pPr>
        <w:pBdr>
          <w:bottom w:val="single" w:color="auto" w:sz="4" w:space="1"/>
        </w:pBdr>
      </w:pPr>
      <w:r w:rsidRPr="00CC5D59">
        <w:rPr>
          <w:b/>
          <w:bCs/>
        </w:rPr>
        <w:t xml:space="preserve">Vragen van het lid </w:t>
      </w:r>
      <w:proofErr w:type="spellStart"/>
      <w:r w:rsidRPr="00CC5D59">
        <w:rPr>
          <w:b/>
          <w:bCs/>
        </w:rPr>
        <w:t>Russcher</w:t>
      </w:r>
      <w:proofErr w:type="spellEnd"/>
      <w:r w:rsidRPr="00CC5D59">
        <w:rPr>
          <w:b/>
          <w:bCs/>
        </w:rPr>
        <w:t xml:space="preserve"> (FVD) aan de ministers van Asiel en Migratie en van Justitie en Veiligheid over misstanden op locaties van het Centraal Orgaan opvang asielzoekers (COA), in het bijzonder het aanmeldcentrum Ter Apel en asielzoekerscentrum (AZC) Budel, op basis van de YouTube documentaire van Dutch Travel </w:t>
      </w:r>
      <w:proofErr w:type="spellStart"/>
      <w:r w:rsidRPr="00CC5D59">
        <w:rPr>
          <w:b/>
          <w:bCs/>
        </w:rPr>
        <w:t>Maniac</w:t>
      </w:r>
      <w:proofErr w:type="spellEnd"/>
      <w:r w:rsidRPr="00CC5D59">
        <w:rPr>
          <w:b/>
          <w:bCs/>
        </w:rPr>
        <w:br/>
      </w:r>
      <w:r w:rsidRPr="00F14C43" w:rsidR="00F14C43">
        <w:rPr>
          <w:b/>
          <w:bCs/>
        </w:rPr>
        <w:t>(ingezonden 31 maart 2026</w:t>
      </w:r>
      <w:r w:rsidRPr="00F14C43" w:rsidR="00F14C43">
        <w:rPr>
          <w:b/>
          <w:bCs/>
        </w:rPr>
        <w:t xml:space="preserve">, </w:t>
      </w:r>
      <w:r w:rsidRPr="00F14C43" w:rsidR="00F14C43">
        <w:rPr>
          <w:b/>
          <w:bCs/>
        </w:rPr>
        <w:t>2026Z06612)</w:t>
      </w:r>
    </w:p>
    <w:p w:rsidR="000D19F8" w:rsidP="00AB5D16" w:rsidRDefault="000D19F8" w14:paraId="310C1ECF" w14:textId="77777777">
      <w:pPr>
        <w:rPr>
          <w:b/>
          <w:bCs/>
        </w:rPr>
      </w:pPr>
    </w:p>
    <w:p w:rsidR="000D19F8" w:rsidP="00AB5D16" w:rsidRDefault="000D19F8" w14:paraId="5188BBE9" w14:textId="77777777">
      <w:pPr>
        <w:rPr>
          <w:b/>
          <w:bCs/>
        </w:rPr>
      </w:pPr>
    </w:p>
    <w:p w:rsidR="008033DC" w:rsidP="00AB5D16" w:rsidRDefault="000D19F8" w14:paraId="6DE03424" w14:textId="3906B634">
      <w:r w:rsidRPr="00CC5D59">
        <w:rPr>
          <w:b/>
          <w:bCs/>
        </w:rPr>
        <w:t>Vraag 1</w:t>
      </w:r>
      <w:r w:rsidRPr="00CC5D59">
        <w:rPr>
          <w:b/>
          <w:bCs/>
        </w:rPr>
        <w:br/>
        <w:t xml:space="preserve">Bent u bekend met de documentaire van het YouTube-kanaal Dutch Travel </w:t>
      </w:r>
      <w:proofErr w:type="spellStart"/>
      <w:r w:rsidRPr="00CC5D59">
        <w:rPr>
          <w:b/>
          <w:bCs/>
        </w:rPr>
        <w:t>Maniac</w:t>
      </w:r>
      <w:proofErr w:type="spellEnd"/>
      <w:r w:rsidRPr="00CC5D59">
        <w:rPr>
          <w:b/>
          <w:bCs/>
        </w:rPr>
        <w:t>, waarin anonieme beveiligers, (voormalige) bewoners en winkeliers uitgebreid verklaren over structurele misstanden op COA-locaties, waaronder het aanmeldcentrum Ter Apel en AZC Budel?</w:t>
      </w:r>
      <w:r w:rsidRPr="00CC5D59">
        <w:rPr>
          <w:b/>
          <w:bCs/>
        </w:rPr>
        <w:br/>
      </w:r>
      <w:r w:rsidRPr="00CC5D59">
        <w:rPr>
          <w:b/>
          <w:bCs/>
        </w:rPr>
        <w:br/>
        <w:t xml:space="preserve">Antwoord </w:t>
      </w:r>
      <w:r>
        <w:rPr>
          <w:b/>
          <w:bCs/>
        </w:rPr>
        <w:t xml:space="preserve">op </w:t>
      </w:r>
      <w:r w:rsidRPr="00CC5D59">
        <w:rPr>
          <w:b/>
          <w:bCs/>
        </w:rPr>
        <w:t>vraag 1</w:t>
      </w:r>
      <w:r w:rsidRPr="00CC5D59">
        <w:rPr>
          <w:b/>
          <w:bCs/>
        </w:rPr>
        <w:br/>
      </w:r>
      <w:r>
        <w:t>Ja.</w:t>
      </w:r>
    </w:p>
    <w:p w:rsidRPr="008033DC" w:rsidR="00D0607B" w:rsidP="00AB5D16" w:rsidRDefault="00D0607B" w14:paraId="19B9D6FC" w14:textId="77777777"/>
    <w:p w:rsidR="00F16541" w:rsidP="00F16541" w:rsidRDefault="00AB5D16" w14:paraId="3BF705D5" w14:textId="2FB929E1">
      <w:pPr>
        <w:autoSpaceDN/>
        <w:spacing w:line="259" w:lineRule="auto"/>
        <w:textAlignment w:val="auto"/>
      </w:pPr>
      <w:r w:rsidRPr="00CC5D59">
        <w:rPr>
          <w:b/>
          <w:bCs/>
        </w:rPr>
        <w:t>Vraag 2</w:t>
      </w:r>
      <w:r w:rsidRPr="00CC5D59">
        <w:rPr>
          <w:b/>
          <w:bCs/>
        </w:rPr>
        <w:br/>
        <w:t>Kunt u bevestigen dat er op COA-locaties, zoals volgens de documentaire in Ter Apel en Budel het geval is, op structurele basis drugs worden verhandeld, waaronder cocaïne, speed en hasj?</w:t>
      </w:r>
      <w:r w:rsidRPr="00CC5D59">
        <w:rPr>
          <w:b/>
          <w:bCs/>
        </w:rPr>
        <w:br/>
      </w:r>
    </w:p>
    <w:p w:rsidR="00472A1F" w:rsidP="00F16541" w:rsidRDefault="00AB5D16" w14:paraId="6A991146" w14:textId="61CB016E">
      <w:pPr>
        <w:autoSpaceDN/>
        <w:spacing w:line="259" w:lineRule="auto"/>
        <w:textAlignment w:val="auto"/>
      </w:pPr>
      <w:r w:rsidRPr="00CC5D59">
        <w:rPr>
          <w:b/>
          <w:bCs/>
        </w:rPr>
        <w:t>Vraag 3</w:t>
      </w:r>
      <w:r w:rsidRPr="00CC5D59">
        <w:rPr>
          <w:b/>
          <w:bCs/>
        </w:rPr>
        <w:br/>
        <w:t>Indien het antwoord op vraag twee bevestigend luidt, op welke locaties is dit het geval en welke maatregelen zijn er tot dusver genomen om dit te bestrijden?</w:t>
      </w:r>
      <w:r w:rsidRPr="00CC5D59">
        <w:rPr>
          <w:b/>
          <w:bCs/>
        </w:rPr>
        <w:br/>
      </w:r>
    </w:p>
    <w:p w:rsidR="00472A1F" w:rsidP="00F16541" w:rsidRDefault="00AB5D16" w14:paraId="36EFC8A5" w14:textId="3E913363">
      <w:pPr>
        <w:autoSpaceDN/>
        <w:spacing w:line="259" w:lineRule="auto"/>
        <w:textAlignment w:val="auto"/>
      </w:pPr>
      <w:r w:rsidRPr="00CC5D59">
        <w:rPr>
          <w:b/>
          <w:bCs/>
        </w:rPr>
        <w:t>Vraag 4</w:t>
      </w:r>
      <w:r w:rsidRPr="00CC5D59">
        <w:rPr>
          <w:b/>
          <w:bCs/>
        </w:rPr>
        <w:br/>
        <w:t>Indien het antwoord op vraag twee ontkennend luidt, hoe verklaart u de meerdere onafhankelijke getuigenissen hierover?</w:t>
      </w:r>
      <w:r w:rsidRPr="00CC5D59">
        <w:rPr>
          <w:b/>
          <w:bCs/>
        </w:rPr>
        <w:br/>
      </w:r>
      <w:r w:rsidRPr="00CC5D59">
        <w:rPr>
          <w:b/>
          <w:bCs/>
        </w:rPr>
        <w:br/>
      </w:r>
      <w:r w:rsidRPr="00CC5D59" w:rsidR="00A17EB4">
        <w:rPr>
          <w:b/>
          <w:bCs/>
        </w:rPr>
        <w:t xml:space="preserve">Antwoord </w:t>
      </w:r>
      <w:r w:rsidR="00F14C43">
        <w:rPr>
          <w:b/>
          <w:bCs/>
        </w:rPr>
        <w:t>op</w:t>
      </w:r>
      <w:r w:rsidRPr="00CC5D59" w:rsidR="00F14C43">
        <w:rPr>
          <w:b/>
          <w:bCs/>
        </w:rPr>
        <w:t xml:space="preserve"> </w:t>
      </w:r>
      <w:r w:rsidRPr="00CC5D59" w:rsidR="00A17EB4">
        <w:rPr>
          <w:b/>
          <w:bCs/>
        </w:rPr>
        <w:t>vra</w:t>
      </w:r>
      <w:r w:rsidR="00A17EB4">
        <w:rPr>
          <w:b/>
          <w:bCs/>
        </w:rPr>
        <w:t xml:space="preserve">gen 2, </w:t>
      </w:r>
      <w:r w:rsidRPr="00CC5D59" w:rsidR="00A17EB4">
        <w:rPr>
          <w:b/>
          <w:bCs/>
        </w:rPr>
        <w:t>3</w:t>
      </w:r>
      <w:r w:rsidR="00A17EB4">
        <w:rPr>
          <w:b/>
          <w:bCs/>
        </w:rPr>
        <w:t xml:space="preserve"> en 4</w:t>
      </w:r>
      <w:r w:rsidRPr="00CC5D59" w:rsidR="00A17EB4">
        <w:rPr>
          <w:b/>
          <w:bCs/>
        </w:rPr>
        <w:br/>
      </w:r>
      <w:r w:rsidR="00A17EB4">
        <w:t>Ik erken dat drugshandel</w:t>
      </w:r>
      <w:r w:rsidR="009A76A2">
        <w:t xml:space="preserve">, zoals volgens de documentaire in Ter Apel en Budel het geval is, </w:t>
      </w:r>
      <w:r w:rsidR="00A17EB4">
        <w:t xml:space="preserve">voorkomt. Dat dit op structurele basis zou gebeuren, kan ik niet op basis van </w:t>
      </w:r>
      <w:r w:rsidR="00B1647F">
        <w:t xml:space="preserve">beschikbare </w:t>
      </w:r>
      <w:r w:rsidR="00A17EB4">
        <w:t xml:space="preserve">cijfers bevestigen. </w:t>
      </w:r>
    </w:p>
    <w:p w:rsidRPr="009324C2" w:rsidR="009324C2" w:rsidP="005A16C6" w:rsidRDefault="00AB5D16" w14:paraId="6467AD52" w14:textId="6B8097A5">
      <w:pPr>
        <w:autoSpaceDN/>
        <w:spacing w:line="259" w:lineRule="auto"/>
        <w:textAlignment w:val="auto"/>
      </w:pPr>
      <w:r w:rsidRPr="00CC5D59">
        <w:rPr>
          <w:b/>
          <w:bCs/>
        </w:rPr>
        <w:br/>
        <w:t>Vraag 5</w:t>
      </w:r>
      <w:r w:rsidRPr="00CC5D59">
        <w:rPr>
          <w:b/>
          <w:bCs/>
        </w:rPr>
        <w:br/>
        <w:t>Klopt het dat er bij het betreden van AZC-terreinen geen standaard fouillering of controle op contrabande plaatsvindt, met uitzondering van het gebouw van de Immigratie- en Naturalisatiedienst (IND)?</w:t>
      </w:r>
      <w:r w:rsidRPr="00CC5D59">
        <w:rPr>
          <w:b/>
          <w:bCs/>
        </w:rPr>
        <w:br/>
      </w:r>
      <w:r w:rsidRPr="00CC5D59">
        <w:rPr>
          <w:b/>
          <w:bCs/>
        </w:rPr>
        <w:br/>
        <w:t xml:space="preserve">Antwoord </w:t>
      </w:r>
      <w:r w:rsidR="007C43CA">
        <w:rPr>
          <w:b/>
          <w:bCs/>
        </w:rPr>
        <w:t xml:space="preserve">op </w:t>
      </w:r>
      <w:r w:rsidRPr="00CC5D59">
        <w:rPr>
          <w:b/>
          <w:bCs/>
        </w:rPr>
        <w:t>vraag 5</w:t>
      </w:r>
      <w:r w:rsidRPr="00CC5D59">
        <w:rPr>
          <w:b/>
          <w:bCs/>
        </w:rPr>
        <w:br/>
      </w:r>
      <w:r w:rsidRPr="008033DC" w:rsidR="009324C2">
        <w:t xml:space="preserve">Na </w:t>
      </w:r>
      <w:r w:rsidR="009324C2">
        <w:t xml:space="preserve">eerste </w:t>
      </w:r>
      <w:r w:rsidRPr="008033DC" w:rsidR="009324C2">
        <w:t>binnenkomst</w:t>
      </w:r>
      <w:r w:rsidR="009324C2">
        <w:t xml:space="preserve"> van de vreemdeling</w:t>
      </w:r>
      <w:r w:rsidRPr="008033DC" w:rsidR="009324C2">
        <w:t xml:space="preserve"> bij het aanmeldcentrum Ter Apel of Budel vindt er een veiligheidsfouillering aan lichaam, kleding en bagage plaats. Dit om de veiligheid van de (andere) aanvragers en medewerkers te waarborgen. De IND maakt momenteel gebruik van de diensten van de Rijksbeveiligingsdienst </w:t>
      </w:r>
      <w:r w:rsidRPr="009324C2" w:rsidR="009324C2">
        <w:t xml:space="preserve">(RBO) voor het uitvoeren van deze werkzaamheden. </w:t>
      </w:r>
    </w:p>
    <w:p w:rsidR="005A16C6" w:rsidP="005A16C6" w:rsidRDefault="005A16C6" w14:paraId="475E7835" w14:textId="77777777">
      <w:pPr>
        <w:autoSpaceDN/>
        <w:spacing w:line="259" w:lineRule="auto"/>
        <w:textAlignment w:val="auto"/>
      </w:pPr>
    </w:p>
    <w:p w:rsidR="009324C2" w:rsidP="005A16C6" w:rsidRDefault="009324C2" w14:paraId="78710E62" w14:textId="4A38D826">
      <w:pPr>
        <w:autoSpaceDN/>
        <w:spacing w:line="259" w:lineRule="auto"/>
        <w:textAlignment w:val="auto"/>
      </w:pPr>
      <w:r w:rsidRPr="009324C2">
        <w:t xml:space="preserve">Zowel het AZC-terrein in Ter Apel als in Budel is extra beveiligd door plaatsing van camera’s en een hekwerk. In Ter Apel is er een extra beveiligingsteam (intern bijstandsteam) van </w:t>
      </w:r>
      <w:proofErr w:type="spellStart"/>
      <w:r w:rsidRPr="009324C2">
        <w:t>Trigion</w:t>
      </w:r>
      <w:proofErr w:type="spellEnd"/>
      <w:r w:rsidRPr="009324C2">
        <w:t xml:space="preserve"> ingezet.</w:t>
      </w:r>
      <w:r w:rsidR="005A16C6">
        <w:t xml:space="preserve"> </w:t>
      </w:r>
      <w:r w:rsidRPr="009324C2">
        <w:t>Veiligheid op de locatie borgt het COA dus middels bewaking en toegangscontrole.</w:t>
      </w:r>
      <w:r w:rsidR="005A16C6">
        <w:t xml:space="preserve"> </w:t>
      </w:r>
      <w:r w:rsidRPr="009324C2" w:rsidR="005A16C6">
        <w:t>Het zorgen voor een veilige leefomgeving voor alle bewoners en medewerkers heeft de hoogste prioriteit.</w:t>
      </w:r>
    </w:p>
    <w:p w:rsidR="009324C2" w:rsidP="009324C2" w:rsidRDefault="009324C2" w14:paraId="41B25FD2" w14:textId="77777777">
      <w:pPr>
        <w:autoSpaceDN/>
        <w:spacing w:line="259" w:lineRule="auto"/>
        <w:textAlignment w:val="auto"/>
      </w:pPr>
    </w:p>
    <w:p w:rsidR="00BF2D1C" w:rsidP="009324C2" w:rsidRDefault="00AB5D16" w14:paraId="7545F4F4" w14:textId="2441BF83">
      <w:pPr>
        <w:autoSpaceDN/>
        <w:spacing w:line="259" w:lineRule="auto"/>
        <w:textAlignment w:val="auto"/>
        <w:rPr>
          <w:b/>
          <w:bCs/>
        </w:rPr>
      </w:pPr>
      <w:r w:rsidRPr="00CC5D59">
        <w:rPr>
          <w:b/>
          <w:bCs/>
        </w:rPr>
        <w:t>Vraag 6</w:t>
      </w:r>
      <w:r w:rsidRPr="00CC5D59">
        <w:rPr>
          <w:b/>
          <w:bCs/>
        </w:rPr>
        <w:br/>
        <w:t>Indien het antwoord op vraag vijf bevestigend luidt, acht u dit verantwoord gegeven de aanhoudende signalen over wapenbezit en drugshandel op deze locaties en bent u bereid structurele toegangscontroles in te voeren?</w:t>
      </w:r>
      <w:r w:rsidRPr="00CC5D59">
        <w:rPr>
          <w:b/>
          <w:bCs/>
        </w:rPr>
        <w:br/>
      </w:r>
      <w:r w:rsidRPr="00CC5D59">
        <w:rPr>
          <w:b/>
          <w:bCs/>
        </w:rPr>
        <w:br/>
        <w:t>Vraag 7</w:t>
      </w:r>
      <w:r w:rsidRPr="00CC5D59">
        <w:rPr>
          <w:b/>
          <w:bCs/>
        </w:rPr>
        <w:br/>
        <w:t>Indien het antwoord op vraag vijf ontkennend luidt, hoe verklaart u de meerdere onafhankelijke getuigenissen hierover?</w:t>
      </w:r>
      <w:r w:rsidRPr="00CC5D59">
        <w:rPr>
          <w:b/>
          <w:bCs/>
        </w:rPr>
        <w:br/>
      </w:r>
      <w:r w:rsidRPr="00CC5D59">
        <w:rPr>
          <w:b/>
          <w:bCs/>
        </w:rPr>
        <w:br/>
        <w:t xml:space="preserve">Antwoord </w:t>
      </w:r>
      <w:r w:rsidR="006544FE">
        <w:rPr>
          <w:b/>
          <w:bCs/>
        </w:rPr>
        <w:t xml:space="preserve">op vragen 6 en </w:t>
      </w:r>
      <w:r w:rsidRPr="00CC5D59">
        <w:rPr>
          <w:b/>
          <w:bCs/>
        </w:rPr>
        <w:t>7</w:t>
      </w:r>
    </w:p>
    <w:p w:rsidR="006544FE" w:rsidP="006544FE" w:rsidRDefault="000304A6" w14:paraId="11056BAD" w14:textId="7AC055D4">
      <w:pPr>
        <w:autoSpaceDN/>
        <w:spacing w:line="259" w:lineRule="auto"/>
        <w:textAlignment w:val="auto"/>
      </w:pPr>
      <w:r>
        <w:t>Om de veiligheid op locatie te borgen i</w:t>
      </w:r>
      <w:r w:rsidR="006544FE">
        <w:t>s</w:t>
      </w:r>
      <w:r>
        <w:t xml:space="preserve"> op </w:t>
      </w:r>
      <w:r w:rsidR="00D85C6D">
        <w:t>de</w:t>
      </w:r>
      <w:r>
        <w:t xml:space="preserve"> COA-locatie</w:t>
      </w:r>
      <w:r w:rsidR="00D85C6D">
        <w:t>s in Ter Apel en Budel</w:t>
      </w:r>
      <w:r w:rsidR="006544FE">
        <w:t xml:space="preserve"> bewaking en toezicht aanwezig</w:t>
      </w:r>
      <w:r>
        <w:t>. B</w:t>
      </w:r>
      <w:r w:rsidR="006544FE">
        <w:t xml:space="preserve">ij vermoedens van strafbare feiten </w:t>
      </w:r>
      <w:r>
        <w:t xml:space="preserve">wordt </w:t>
      </w:r>
      <w:r w:rsidR="006544FE">
        <w:t xml:space="preserve">direct opgetreden. Met deze werkwijze zie ik nu geen aanleiding om de bestaande toegangscontrole aan te passen met permanente veiligheidsfouillering. </w:t>
      </w:r>
    </w:p>
    <w:p w:rsidR="006544FE" w:rsidP="006544FE" w:rsidRDefault="006544FE" w14:paraId="045A35DD" w14:textId="77777777">
      <w:pPr>
        <w:autoSpaceDN/>
        <w:spacing w:line="259" w:lineRule="auto"/>
        <w:textAlignment w:val="auto"/>
        <w:rPr>
          <w:b/>
          <w:bCs/>
        </w:rPr>
      </w:pPr>
    </w:p>
    <w:p w:rsidR="00BD2532" w:rsidP="00BD2532" w:rsidRDefault="00AB5D16" w14:paraId="67CDCA1C" w14:textId="0709F8B3">
      <w:pPr>
        <w:autoSpaceDN/>
        <w:spacing w:line="259" w:lineRule="auto"/>
        <w:textAlignment w:val="auto"/>
      </w:pPr>
      <w:r w:rsidRPr="00CC5D59">
        <w:rPr>
          <w:b/>
          <w:bCs/>
        </w:rPr>
        <w:t>Vraag 8</w:t>
      </w:r>
      <w:r w:rsidRPr="00CC5D59">
        <w:rPr>
          <w:b/>
          <w:bCs/>
        </w:rPr>
        <w:br/>
        <w:t xml:space="preserve">Hoe verklaart u dat bewoners van </w:t>
      </w:r>
      <w:proofErr w:type="spellStart"/>
      <w:r w:rsidRPr="00CC5D59">
        <w:rPr>
          <w:b/>
          <w:bCs/>
        </w:rPr>
        <w:t>AZC's</w:t>
      </w:r>
      <w:proofErr w:type="spellEnd"/>
      <w:r w:rsidRPr="00CC5D59">
        <w:rPr>
          <w:b/>
          <w:bCs/>
        </w:rPr>
        <w:t xml:space="preserve"> wapens zoals machetes, keukenmessen en glasscherven in hun bezit kunnen hebben op het terrein?</w:t>
      </w:r>
      <w:r w:rsidRPr="00CC5D59">
        <w:rPr>
          <w:b/>
          <w:bCs/>
        </w:rPr>
        <w:br/>
      </w:r>
      <w:r w:rsidRPr="00CC5D59">
        <w:rPr>
          <w:b/>
          <w:bCs/>
        </w:rPr>
        <w:br/>
        <w:t>Antwoord vraag 8</w:t>
      </w:r>
      <w:r w:rsidRPr="00CC5D59">
        <w:rPr>
          <w:b/>
          <w:bCs/>
        </w:rPr>
        <w:br/>
      </w:r>
      <w:r w:rsidRPr="001F3E2C" w:rsidR="001F3E2C">
        <w:t>Vooropgesteld: het bezit van wapens op COA-locatie</w:t>
      </w:r>
      <w:r w:rsidR="00A608B1">
        <w:t>s</w:t>
      </w:r>
      <w:r w:rsidRPr="001F3E2C" w:rsidR="001F3E2C">
        <w:t xml:space="preserve"> is verboden. Bewoners worden hie</w:t>
      </w:r>
      <w:r w:rsidR="00BD2532">
        <w:t>r</w:t>
      </w:r>
      <w:r w:rsidRPr="001F3E2C" w:rsidR="001F3E2C">
        <w:t xml:space="preserve"> bij aankomst expliciet </w:t>
      </w:r>
      <w:r w:rsidR="00BD2532">
        <w:t xml:space="preserve">op </w:t>
      </w:r>
      <w:r w:rsidRPr="001F3E2C" w:rsidR="001F3E2C">
        <w:t xml:space="preserve">gewezen in relatie tot de </w:t>
      </w:r>
      <w:r w:rsidR="00BD2532">
        <w:t>COA-</w:t>
      </w:r>
      <w:r w:rsidRPr="001F3E2C" w:rsidR="001F3E2C">
        <w:t xml:space="preserve">huisregels. Daarin is onder meer opgenomen dat illegale drugs en wapens verboden zijn. Desondanks komt incidenteel wapenbezit voor, wat in de praktijk verband houdt met breder </w:t>
      </w:r>
      <w:proofErr w:type="spellStart"/>
      <w:r w:rsidRPr="001F3E2C" w:rsidR="001F3E2C">
        <w:t>overlastgevend</w:t>
      </w:r>
      <w:proofErr w:type="spellEnd"/>
      <w:r w:rsidRPr="001F3E2C" w:rsidR="001F3E2C">
        <w:t xml:space="preserve"> en crimineel gedrag. Het COA doet aangifte van strafbare feiten (zoals wapenbezit) en/of doet melding bij de politie in situaties waarbij de openbare orde en veiligheid in het geding is. In die gevallen worden de wapens in beslag genomen. Aanvullend kan het COA een passende maatregel opleggen</w:t>
      </w:r>
      <w:r w:rsidR="0076238B">
        <w:t xml:space="preserve"> en kan de IND het aanvraagproces versnellen</w:t>
      </w:r>
      <w:r w:rsidRPr="001F3E2C" w:rsidR="001F3E2C">
        <w:t>.</w:t>
      </w:r>
    </w:p>
    <w:p w:rsidRPr="001F3E2C" w:rsidR="001F3E2C" w:rsidP="00BD2532" w:rsidRDefault="001F3E2C" w14:paraId="3D87A634" w14:textId="4BBB342F">
      <w:pPr>
        <w:autoSpaceDN/>
        <w:spacing w:line="259" w:lineRule="auto"/>
        <w:textAlignment w:val="auto"/>
      </w:pPr>
      <w:r w:rsidRPr="001F3E2C">
        <w:t xml:space="preserve"> </w:t>
      </w:r>
    </w:p>
    <w:p w:rsidR="000304A6" w:rsidP="00BD2532" w:rsidRDefault="00AB5D16" w14:paraId="3B396382" w14:textId="1CF6A528">
      <w:pPr>
        <w:autoSpaceDN/>
        <w:spacing w:line="259" w:lineRule="auto"/>
        <w:textAlignment w:val="auto"/>
      </w:pPr>
      <w:r w:rsidRPr="00CC5D59">
        <w:rPr>
          <w:b/>
          <w:bCs/>
        </w:rPr>
        <w:t>Vraag 9</w:t>
      </w:r>
      <w:r w:rsidRPr="00CC5D59">
        <w:rPr>
          <w:b/>
          <w:bCs/>
        </w:rPr>
        <w:br/>
        <w:t>Welke maatregelen worden getroffen om wapenbezit op COA-locaties te voorkomen en te bestrijden?</w:t>
      </w:r>
      <w:r w:rsidRPr="00CC5D59">
        <w:rPr>
          <w:b/>
          <w:bCs/>
        </w:rPr>
        <w:br/>
      </w:r>
      <w:r w:rsidRPr="00CC5D59">
        <w:rPr>
          <w:b/>
          <w:bCs/>
        </w:rPr>
        <w:br/>
        <w:t>Antwoord</w:t>
      </w:r>
      <w:r w:rsidR="0053725F">
        <w:rPr>
          <w:b/>
          <w:bCs/>
        </w:rPr>
        <w:t xml:space="preserve"> op</w:t>
      </w:r>
      <w:r w:rsidRPr="00CC5D59">
        <w:rPr>
          <w:b/>
          <w:bCs/>
        </w:rPr>
        <w:t xml:space="preserve"> vraag 9</w:t>
      </w:r>
      <w:r w:rsidRPr="00CC5D59">
        <w:rPr>
          <w:b/>
          <w:bCs/>
        </w:rPr>
        <w:br/>
      </w:r>
      <w:r w:rsidR="00DA614F">
        <w:t xml:space="preserve">Wapenbezit en illegale </w:t>
      </w:r>
      <w:r w:rsidR="00D909F6">
        <w:t>drugs zijn</w:t>
      </w:r>
      <w:r w:rsidR="00DA614F">
        <w:t xml:space="preserve"> volgens de huisregels</w:t>
      </w:r>
      <w:r w:rsidR="0044641B">
        <w:t xml:space="preserve"> van het COA</w:t>
      </w:r>
      <w:r w:rsidR="00DA614F">
        <w:t xml:space="preserve"> verboden. </w:t>
      </w:r>
      <w:r w:rsidR="0044641B">
        <w:t>O</w:t>
      </w:r>
      <w:r w:rsidRPr="0044641B" w:rsidR="0044641B">
        <w:t xml:space="preserve">p basis van de huisregels zijn COA-medewerkers onder voorwaarden bevoegd om de woonruimte te betreden ter verplichte kamercontroles. Er vinden standaard periodieke kamercontroles plaats op COA-locaties. Dit is tevens een contactmoment met de bewoner en dat draagt bij aan signalering en sociale veiligheid. Daarnaast kan COA extra kamercontroles uitvoeren bij signalen van strafbare feiten, zoals </w:t>
      </w:r>
      <w:r w:rsidR="0044641B">
        <w:t>wapenbezit</w:t>
      </w:r>
      <w:r w:rsidRPr="0044641B" w:rsidR="0044641B">
        <w:t>.</w:t>
      </w:r>
      <w:ins w:author="Auteur" w:id="0">
        <w:r w:rsidR="004E731D">
          <w:t xml:space="preserve"> </w:t>
        </w:r>
      </w:ins>
      <w:r w:rsidR="00DA614F">
        <w:t xml:space="preserve">Bij </w:t>
      </w:r>
      <w:r w:rsidRPr="00FD3CC2" w:rsidR="00DA614F">
        <w:t xml:space="preserve">feitelijke signalen van </w:t>
      </w:r>
      <w:r w:rsidR="00FF487C">
        <w:t>wapenbezit of</w:t>
      </w:r>
      <w:r w:rsidRPr="00FD3CC2" w:rsidR="00DA614F">
        <w:t xml:space="preserve"> illegale drug</w:t>
      </w:r>
      <w:r w:rsidR="00FF487C">
        <w:t>s,</w:t>
      </w:r>
      <w:r w:rsidRPr="00FD3CC2" w:rsidR="00DA614F">
        <w:t xml:space="preserve"> wordt er een melding gemaakt </w:t>
      </w:r>
      <w:r w:rsidR="00712E26">
        <w:t xml:space="preserve">en/of aangifte gedaan </w:t>
      </w:r>
      <w:r w:rsidRPr="00FD3CC2" w:rsidR="00DA614F">
        <w:t>bij de politie.</w:t>
      </w:r>
      <w:r w:rsidRPr="00FD3CC2" w:rsidR="00FD3CC2">
        <w:t xml:space="preserve"> De politie start dan strafrechtelijk onderzoek. </w:t>
      </w:r>
      <w:r w:rsidRPr="00FD3CC2" w:rsidR="00DA614F">
        <w:t>Waar van toepassing legt het COA een maatregel op conform het Maatregelenbeleid van het COA</w:t>
      </w:r>
      <w:r w:rsidR="0044641B">
        <w:t xml:space="preserve"> </w:t>
      </w:r>
      <w:r w:rsidRPr="0044641B" w:rsidR="0044641B">
        <w:t>en kan de IND het aanvraagproces versnellen.</w:t>
      </w:r>
    </w:p>
    <w:p w:rsidR="00F14C43" w:rsidP="001D1BDE" w:rsidRDefault="00AB5D16" w14:paraId="6EB71BB2" w14:textId="77777777">
      <w:pPr>
        <w:autoSpaceDN/>
        <w:spacing w:line="259" w:lineRule="auto"/>
        <w:textAlignment w:val="auto"/>
        <w:rPr>
          <w:b/>
          <w:bCs/>
        </w:rPr>
      </w:pPr>
      <w:r w:rsidRPr="00CC5D59">
        <w:rPr>
          <w:b/>
          <w:bCs/>
        </w:rPr>
        <w:br/>
      </w:r>
    </w:p>
    <w:p w:rsidR="00F14C43" w:rsidP="001D1BDE" w:rsidRDefault="00F14C43" w14:paraId="1D824905" w14:textId="77777777">
      <w:pPr>
        <w:autoSpaceDN/>
        <w:spacing w:line="259" w:lineRule="auto"/>
        <w:textAlignment w:val="auto"/>
        <w:rPr>
          <w:b/>
          <w:bCs/>
        </w:rPr>
      </w:pPr>
    </w:p>
    <w:p w:rsidR="001D1BDE" w:rsidP="001D1BDE" w:rsidRDefault="00AB5D16" w14:paraId="210E3BE3" w14:textId="3B84FB1C">
      <w:pPr>
        <w:autoSpaceDN/>
        <w:spacing w:line="259" w:lineRule="auto"/>
        <w:textAlignment w:val="auto"/>
      </w:pPr>
      <w:r w:rsidRPr="00CC5D59">
        <w:rPr>
          <w:b/>
          <w:bCs/>
        </w:rPr>
        <w:t>Vraag 10</w:t>
      </w:r>
      <w:r w:rsidRPr="00CC5D59">
        <w:rPr>
          <w:b/>
          <w:bCs/>
        </w:rPr>
        <w:br/>
        <w:t>Is het u bekend dat beveiligers op COA-locaties verklaren dat er op wekelijkse basis massale vechtpartijen en steekincidenten plaatsvinden en dat er dagelijks kleinere opstootjes zijn?</w:t>
      </w:r>
      <w:r w:rsidRPr="00CC5D59">
        <w:rPr>
          <w:b/>
          <w:bCs/>
        </w:rPr>
        <w:br/>
      </w:r>
      <w:r w:rsidRPr="00CC5D59">
        <w:rPr>
          <w:b/>
          <w:bCs/>
        </w:rPr>
        <w:br/>
        <w:t xml:space="preserve">Antwoord </w:t>
      </w:r>
      <w:r w:rsidR="00F14C43">
        <w:rPr>
          <w:b/>
          <w:bCs/>
        </w:rPr>
        <w:t xml:space="preserve">op </w:t>
      </w:r>
      <w:r w:rsidRPr="00CC5D59">
        <w:rPr>
          <w:b/>
          <w:bCs/>
        </w:rPr>
        <w:t>vraag 10</w:t>
      </w:r>
      <w:r w:rsidRPr="00CC5D59">
        <w:rPr>
          <w:b/>
          <w:bCs/>
        </w:rPr>
        <w:br/>
      </w:r>
      <w:r w:rsidRPr="001D1BDE" w:rsidR="001D1BDE">
        <w:t>Ja</w:t>
      </w:r>
      <w:r w:rsidR="00FF487C">
        <w:t>,</w:t>
      </w:r>
      <w:r w:rsidRPr="001D1BDE" w:rsidR="001D1BDE">
        <w:t xml:space="preserve"> d</w:t>
      </w:r>
      <w:r w:rsidR="00FF487C">
        <w:t>i</w:t>
      </w:r>
      <w:r w:rsidRPr="001D1BDE" w:rsidR="001D1BDE">
        <w:t>t</w:t>
      </w:r>
      <w:r w:rsidR="00FF487C">
        <w:t xml:space="preserve"> signaal</w:t>
      </w:r>
      <w:r w:rsidRPr="001D1BDE" w:rsidR="001D1BDE">
        <w:t xml:space="preserve"> is bekend. </w:t>
      </w:r>
      <w:proofErr w:type="spellStart"/>
      <w:r w:rsidRPr="001D1BDE" w:rsidR="001D1BDE">
        <w:t>Trigion</w:t>
      </w:r>
      <w:proofErr w:type="spellEnd"/>
      <w:r w:rsidRPr="001D1BDE" w:rsidR="001D1BDE">
        <w:t xml:space="preserve"> noteert in opdracht van COA als beveiligingsbedrijf systematisch alle </w:t>
      </w:r>
      <w:r w:rsidR="002D2878">
        <w:t>incidenten</w:t>
      </w:r>
      <w:r w:rsidRPr="001D1BDE" w:rsidR="001D1BDE">
        <w:t xml:space="preserve"> die plaatsvinden op iedere opvanglocatie van COA waar zij een toezichthoudende of uitvoerende taak hebben</w:t>
      </w:r>
      <w:r w:rsidR="001D1BDE">
        <w:t>.</w:t>
      </w:r>
    </w:p>
    <w:p w:rsidR="001D1BDE" w:rsidP="001D1BDE" w:rsidRDefault="001D1BDE" w14:paraId="1FD594C0" w14:textId="77777777">
      <w:pPr>
        <w:autoSpaceDN/>
        <w:spacing w:line="259" w:lineRule="auto"/>
        <w:textAlignment w:val="auto"/>
      </w:pPr>
    </w:p>
    <w:p w:rsidR="000304A6" w:rsidP="001D1BDE" w:rsidRDefault="00AB5D16" w14:paraId="347EB74D" w14:textId="0AB9F549">
      <w:pPr>
        <w:autoSpaceDN/>
        <w:spacing w:line="259" w:lineRule="auto"/>
        <w:textAlignment w:val="auto"/>
      </w:pPr>
      <w:r w:rsidRPr="00CC5D59">
        <w:rPr>
          <w:b/>
          <w:bCs/>
        </w:rPr>
        <w:t>Vraag 11</w:t>
      </w:r>
      <w:r w:rsidRPr="00CC5D59">
        <w:rPr>
          <w:b/>
          <w:bCs/>
        </w:rPr>
        <w:br/>
        <w:t>Kunt u een overzicht geven van het aantal geregistreerde geweldsincidenten op COA-locaties over de afgelopen drie jaar, uitgesplitst naar type incident en locatie?</w:t>
      </w:r>
      <w:r w:rsidRPr="00CC5D59">
        <w:rPr>
          <w:b/>
          <w:bCs/>
        </w:rPr>
        <w:br/>
      </w:r>
      <w:r w:rsidRPr="00CC5D59">
        <w:rPr>
          <w:b/>
          <w:bCs/>
        </w:rPr>
        <w:br/>
        <w:t>Antwoord</w:t>
      </w:r>
      <w:r w:rsidR="00F14C43">
        <w:rPr>
          <w:b/>
          <w:bCs/>
        </w:rPr>
        <w:t xml:space="preserve"> op</w:t>
      </w:r>
      <w:r w:rsidRPr="00CC5D59">
        <w:rPr>
          <w:b/>
          <w:bCs/>
        </w:rPr>
        <w:t xml:space="preserve"> vraag 11</w:t>
      </w:r>
      <w:r w:rsidRPr="00CC5D59">
        <w:rPr>
          <w:b/>
          <w:bCs/>
        </w:rPr>
        <w:br/>
      </w:r>
      <w:r w:rsidRPr="000304A6" w:rsidR="000304A6">
        <w:t xml:space="preserve">Jaarlijks publiceert het Wetenschappelijk Onderzoeks- en Datacentrum een overzicht van </w:t>
      </w:r>
      <w:ins w:author="Auteur" w:id="1">
        <w:r w:rsidR="005C1CE1">
          <w:t>incidenten en verdachtenregistraties van misdrijven onder</w:t>
        </w:r>
      </w:ins>
      <w:del w:author="Auteur" w:id="2">
        <w:r w:rsidRPr="000304A6" w:rsidDel="005C1CE1" w:rsidR="000304A6">
          <w:delText>de</w:delText>
        </w:r>
      </w:del>
      <w:r w:rsidRPr="000304A6" w:rsidR="000304A6">
        <w:t xml:space="preserve"> COA-bewoners die betrokken zijn bij overlast of verdacht worden van een misdrijf. </w:t>
      </w:r>
      <w:r w:rsidR="00B1647F">
        <w:t>D</w:t>
      </w:r>
      <w:r w:rsidRPr="000304A6" w:rsidR="000304A6">
        <w:t>e eerstvolgende zogeheten Incidentenmonitor (</w:t>
      </w:r>
      <w:r w:rsidR="000304A6">
        <w:t xml:space="preserve">rapportagejaar </w:t>
      </w:r>
      <w:r w:rsidRPr="000304A6" w:rsidR="000304A6">
        <w:t xml:space="preserve">2025) </w:t>
      </w:r>
      <w:r w:rsidR="00B1647F">
        <w:t xml:space="preserve">wordt </w:t>
      </w:r>
      <w:r w:rsidRPr="000304A6" w:rsidR="000304A6">
        <w:t>voor het zomerreces met uw Kamer gedeeld.</w:t>
      </w:r>
      <w:r w:rsidR="000304A6">
        <w:t xml:space="preserve"> </w:t>
      </w:r>
    </w:p>
    <w:p w:rsidRPr="000304A6" w:rsidR="000304A6" w:rsidP="000304A6" w:rsidRDefault="000304A6" w14:paraId="6E84ECD7" w14:textId="66A72898">
      <w:pPr>
        <w:autoSpaceDN/>
        <w:spacing w:after="160" w:line="259" w:lineRule="auto"/>
        <w:textAlignment w:val="auto"/>
      </w:pPr>
      <w:r>
        <w:t>Parallel publiceert het COA op haar website een overzicht van incidenten per locatie</w:t>
      </w:r>
      <w:r w:rsidR="00BC13E9">
        <w:t xml:space="preserve"> </w:t>
      </w:r>
      <w:r w:rsidRPr="00BC13E9" w:rsidR="00BC13E9">
        <w:t>van het voorgaande jaar</w:t>
      </w:r>
      <w:r>
        <w:t xml:space="preserve">. De geregistreerde incidenten uitgesplitst naar </w:t>
      </w:r>
      <w:r w:rsidR="0016166F">
        <w:t xml:space="preserve">soort incident en </w:t>
      </w:r>
      <w:r>
        <w:t xml:space="preserve">COA-locatie </w:t>
      </w:r>
      <w:r w:rsidR="0016166F">
        <w:t xml:space="preserve">van eerdere jaren is online </w:t>
      </w:r>
      <w:r>
        <w:t>op de website van het COA te raadplegen</w:t>
      </w:r>
      <w:r w:rsidR="0016166F">
        <w:t>.</w:t>
      </w:r>
      <w:r>
        <w:rPr>
          <w:rStyle w:val="Voetnootmarkering"/>
        </w:rPr>
        <w:footnoteReference w:id="1"/>
      </w:r>
    </w:p>
    <w:p w:rsidR="00FF41E2" w:rsidP="00AB5D16" w:rsidRDefault="00AB5D16" w14:paraId="4FA295DE" w14:textId="756201DE">
      <w:pPr>
        <w:autoSpaceDN/>
        <w:spacing w:after="160" w:line="259" w:lineRule="auto"/>
        <w:textAlignment w:val="auto"/>
      </w:pPr>
      <w:r w:rsidRPr="00CC5D59">
        <w:rPr>
          <w:b/>
          <w:bCs/>
        </w:rPr>
        <w:t>Vraag 12</w:t>
      </w:r>
      <w:r w:rsidRPr="00CC5D59">
        <w:rPr>
          <w:b/>
          <w:bCs/>
        </w:rPr>
        <w:br/>
        <w:t>Klopt het dat beveiligers op COA-locaties structureel te maken hebben met fysiek geweld, waaronder bijten, bespugen en bedreigingen met wapens?</w:t>
      </w:r>
      <w:r w:rsidRPr="00CC5D59">
        <w:rPr>
          <w:b/>
          <w:bCs/>
        </w:rPr>
        <w:br/>
      </w:r>
      <w:r w:rsidRPr="00CC5D59">
        <w:rPr>
          <w:b/>
          <w:bCs/>
        </w:rPr>
        <w:br/>
        <w:t xml:space="preserve">Antwoord </w:t>
      </w:r>
      <w:r w:rsidR="00F14C43">
        <w:rPr>
          <w:b/>
          <w:bCs/>
        </w:rPr>
        <w:t>op</w:t>
      </w:r>
      <w:r w:rsidRPr="00CC5D59" w:rsidR="00F14C43">
        <w:rPr>
          <w:b/>
          <w:bCs/>
        </w:rPr>
        <w:t xml:space="preserve"> </w:t>
      </w:r>
      <w:r w:rsidRPr="00CC5D59">
        <w:rPr>
          <w:b/>
          <w:bCs/>
        </w:rPr>
        <w:t>vraag 1</w:t>
      </w:r>
      <w:r w:rsidRPr="00CC5D59" w:rsidR="00C47405">
        <w:rPr>
          <w:b/>
          <w:bCs/>
        </w:rPr>
        <w:t>2</w:t>
      </w:r>
      <w:r w:rsidRPr="00CC5D59">
        <w:rPr>
          <w:b/>
          <w:bCs/>
        </w:rPr>
        <w:br/>
      </w:r>
      <w:r w:rsidR="00FF41E2">
        <w:t>De laatste</w:t>
      </w:r>
      <w:r w:rsidRPr="00BF2D1C" w:rsidR="00FF41E2">
        <w:t xml:space="preserve"> jaren</w:t>
      </w:r>
      <w:r w:rsidR="00FF41E2">
        <w:t xml:space="preserve"> is</w:t>
      </w:r>
      <w:r w:rsidRPr="00BF2D1C" w:rsidR="00FF41E2">
        <w:t xml:space="preserve"> het aantal incidenten</w:t>
      </w:r>
      <w:r w:rsidR="00FF41E2">
        <w:t xml:space="preserve">, </w:t>
      </w:r>
      <w:r w:rsidRPr="00BF2D1C" w:rsidR="00FF41E2">
        <w:t>gerelateerd aan middelengebruik</w:t>
      </w:r>
      <w:r w:rsidR="00FF41E2">
        <w:t>,</w:t>
      </w:r>
      <w:r w:rsidRPr="00BF2D1C" w:rsidR="00FF41E2">
        <w:t xml:space="preserve"> sterk</w:t>
      </w:r>
      <w:r w:rsidR="00FF41E2">
        <w:t xml:space="preserve"> </w:t>
      </w:r>
      <w:r w:rsidRPr="00BF2D1C" w:rsidR="00FF41E2">
        <w:t>toegenomen.</w:t>
      </w:r>
      <w:r w:rsidR="00FF41E2">
        <w:t xml:space="preserve"> </w:t>
      </w:r>
      <w:r w:rsidR="00152510">
        <w:t>Dit heeft ook impact op de medewerkers van het COA helemaal als dat gepaard gaat met agressie-incidenten.</w:t>
      </w:r>
    </w:p>
    <w:p w:rsidR="00FF41E2" w:rsidP="0020531E" w:rsidRDefault="00AB5D16" w14:paraId="6938C0EE" w14:textId="1A823404">
      <w:pPr>
        <w:autoSpaceDN/>
        <w:spacing w:line="259" w:lineRule="auto"/>
        <w:textAlignment w:val="auto"/>
      </w:pPr>
      <w:r w:rsidRPr="00CC5D59">
        <w:rPr>
          <w:b/>
          <w:bCs/>
        </w:rPr>
        <w:t>Vraag 1</w:t>
      </w:r>
      <w:r w:rsidRPr="00CC5D59" w:rsidR="00C47405">
        <w:rPr>
          <w:b/>
          <w:bCs/>
        </w:rPr>
        <w:t>3</w:t>
      </w:r>
      <w:r w:rsidRPr="00CC5D59">
        <w:rPr>
          <w:b/>
          <w:bCs/>
        </w:rPr>
        <w:br/>
        <w:t>Wat doet u om de veiligheid van COA-medewerkers, daarmee dus ook de beveiligers, te waarborgen?</w:t>
      </w:r>
      <w:r w:rsidRPr="00CC5D59">
        <w:rPr>
          <w:b/>
          <w:bCs/>
        </w:rPr>
        <w:br/>
      </w:r>
      <w:r w:rsidRPr="00CC5D59">
        <w:rPr>
          <w:b/>
          <w:bCs/>
        </w:rPr>
        <w:br/>
        <w:t xml:space="preserve">Antwoord </w:t>
      </w:r>
      <w:r w:rsidR="00F14C43">
        <w:rPr>
          <w:b/>
          <w:bCs/>
        </w:rPr>
        <w:t>op</w:t>
      </w:r>
      <w:r w:rsidRPr="00CC5D59" w:rsidR="00F14C43">
        <w:rPr>
          <w:b/>
          <w:bCs/>
        </w:rPr>
        <w:t xml:space="preserve"> </w:t>
      </w:r>
      <w:r w:rsidRPr="00CC5D59">
        <w:rPr>
          <w:b/>
          <w:bCs/>
        </w:rPr>
        <w:t>vraag 1</w:t>
      </w:r>
      <w:r w:rsidRPr="00CC5D59" w:rsidR="00C47405">
        <w:rPr>
          <w:b/>
          <w:bCs/>
        </w:rPr>
        <w:t>3</w:t>
      </w:r>
    </w:p>
    <w:p w:rsidRPr="0020531E" w:rsidR="0020531E" w:rsidP="0020531E" w:rsidRDefault="0020531E" w14:paraId="22272492" w14:textId="00553389">
      <w:pPr>
        <w:autoSpaceDN/>
        <w:spacing w:line="259" w:lineRule="auto"/>
        <w:textAlignment w:val="auto"/>
      </w:pPr>
      <w:r w:rsidRPr="0020531E">
        <w:t xml:space="preserve">Die inzet </w:t>
      </w:r>
      <w:r w:rsidR="0076238B">
        <w:t>kent</w:t>
      </w:r>
      <w:r w:rsidRPr="0020531E">
        <w:t xml:space="preserve"> meerdere fronten. Primair wordt de veiligheid geborgd met permanent toezicht en beveiliging en het inschakelen van de politie bij strafbare feiten. </w:t>
      </w:r>
      <w:r>
        <w:t>COA huurt voor de beveiliging professionele beveiligingsbedrijven in.</w:t>
      </w:r>
      <w:r w:rsidR="004B2A1D">
        <w:t xml:space="preserve"> </w:t>
      </w:r>
      <w:proofErr w:type="spellStart"/>
      <w:r w:rsidRPr="0020531E" w:rsidR="004B2A1D">
        <w:t>Trigion</w:t>
      </w:r>
      <w:proofErr w:type="spellEnd"/>
      <w:r w:rsidRPr="0020531E" w:rsidR="004B2A1D">
        <w:t xml:space="preserve"> noteert in opdracht van COA als beveiligingsbedrijf systematisch alle </w:t>
      </w:r>
      <w:r w:rsidR="004B2A1D">
        <w:t>incidenten</w:t>
      </w:r>
      <w:r w:rsidRPr="0020531E" w:rsidR="004B2A1D">
        <w:t xml:space="preserve"> die plaatsvinden op iedere opvanglocatie van COA waar zij een toezichthoudende of uitvoerende taak hebben.</w:t>
      </w:r>
    </w:p>
    <w:p w:rsidRPr="0020531E" w:rsidR="0020531E" w:rsidP="00C64A2A" w:rsidRDefault="0020531E" w14:paraId="52B2BF4B" w14:textId="2D88E538">
      <w:pPr>
        <w:autoSpaceDN/>
        <w:spacing w:line="259" w:lineRule="auto"/>
        <w:textAlignment w:val="auto"/>
      </w:pPr>
      <w:r w:rsidRPr="0020531E">
        <w:t xml:space="preserve">Daarnaast wordt </w:t>
      </w:r>
      <w:del w:author="Auteur" w:id="3">
        <w:r w:rsidRPr="0020531E" w:rsidDel="00E42D2F">
          <w:delText xml:space="preserve"> </w:delText>
        </w:r>
      </w:del>
      <w:r w:rsidRPr="0020531E">
        <w:t xml:space="preserve">ingezet op zorg en preventie op het gebied van  middelengebruik van bewoners. </w:t>
      </w:r>
    </w:p>
    <w:p w:rsidR="00C64A2A" w:rsidP="00C64A2A" w:rsidRDefault="00C64A2A" w14:paraId="2BA76092" w14:textId="77777777">
      <w:pPr>
        <w:autoSpaceDN/>
        <w:spacing w:line="259" w:lineRule="auto"/>
        <w:textAlignment w:val="auto"/>
      </w:pPr>
    </w:p>
    <w:p w:rsidR="0020531E" w:rsidP="004B2A1D" w:rsidRDefault="0020531E" w14:paraId="177CBEA4" w14:textId="0DC5443D">
      <w:pPr>
        <w:autoSpaceDN/>
        <w:spacing w:line="259" w:lineRule="auto"/>
        <w:textAlignment w:val="auto"/>
      </w:pPr>
    </w:p>
    <w:p w:rsidRPr="0020531E" w:rsidR="00C64A2A" w:rsidP="00C64A2A" w:rsidRDefault="00C64A2A" w14:paraId="4A82D06B" w14:textId="77777777">
      <w:pPr>
        <w:autoSpaceDN/>
        <w:spacing w:line="259" w:lineRule="auto"/>
        <w:textAlignment w:val="auto"/>
      </w:pPr>
    </w:p>
    <w:p w:rsidR="003C3C5D" w:rsidP="00C64A2A" w:rsidRDefault="00AB5D16" w14:paraId="10FE2887" w14:textId="24988FE3">
      <w:pPr>
        <w:autoSpaceDN/>
        <w:spacing w:line="259" w:lineRule="auto"/>
        <w:textAlignment w:val="auto"/>
      </w:pPr>
      <w:r w:rsidRPr="00CC5D59">
        <w:rPr>
          <w:b/>
          <w:bCs/>
        </w:rPr>
        <w:t>Vraag 1</w:t>
      </w:r>
      <w:r w:rsidRPr="00CC5D59" w:rsidR="00C47405">
        <w:rPr>
          <w:b/>
          <w:bCs/>
        </w:rPr>
        <w:t>4</w:t>
      </w:r>
      <w:r w:rsidRPr="00CC5D59">
        <w:rPr>
          <w:b/>
          <w:bCs/>
        </w:rPr>
        <w:br/>
        <w:t>Deelt u de mening dat het onacceptabel is dat het COA verantwoordelijkheid hiervoor afschuift naar de externe inhurende beveiligingsorganisatie?</w:t>
      </w:r>
      <w:r w:rsidRPr="00CC5D59">
        <w:rPr>
          <w:b/>
          <w:bCs/>
        </w:rPr>
        <w:br/>
      </w:r>
      <w:r w:rsidRPr="00CC5D59">
        <w:rPr>
          <w:b/>
          <w:bCs/>
        </w:rPr>
        <w:br/>
        <w:t xml:space="preserve">Antwoord </w:t>
      </w:r>
      <w:r w:rsidR="00F14C43">
        <w:rPr>
          <w:b/>
          <w:bCs/>
        </w:rPr>
        <w:t>op</w:t>
      </w:r>
      <w:r w:rsidRPr="00CC5D59" w:rsidR="00F14C43">
        <w:rPr>
          <w:b/>
          <w:bCs/>
        </w:rPr>
        <w:t xml:space="preserve"> </w:t>
      </w:r>
      <w:r w:rsidRPr="00CC5D59">
        <w:rPr>
          <w:b/>
          <w:bCs/>
        </w:rPr>
        <w:t>vraag 1</w:t>
      </w:r>
      <w:r w:rsidRPr="00CC5D59" w:rsidR="00C47405">
        <w:rPr>
          <w:b/>
          <w:bCs/>
        </w:rPr>
        <w:t>4</w:t>
      </w:r>
      <w:r w:rsidRPr="00CC5D59">
        <w:rPr>
          <w:b/>
          <w:bCs/>
        </w:rPr>
        <w:br/>
      </w:r>
      <w:r w:rsidR="0076238B">
        <w:t>Ik herken mij niet in dat beeld.</w:t>
      </w:r>
      <w:r w:rsidR="00FF41E2">
        <w:t xml:space="preserve"> </w:t>
      </w:r>
      <w:r w:rsidR="0076238B">
        <w:t>V</w:t>
      </w:r>
      <w:r w:rsidR="00FF41E2">
        <w:t>oor een veilige leefomgeving voor bewoners en medewerkers is de inzet van gekwalificeerde externe beveiligers onmisbaar.</w:t>
      </w:r>
      <w:r w:rsidR="003C3C5D">
        <w:t xml:space="preserve"> </w:t>
      </w:r>
      <w:r w:rsidRPr="003C3C5D" w:rsidR="003C3C5D">
        <w:t xml:space="preserve">COA heeft </w:t>
      </w:r>
      <w:r w:rsidR="00554AB6">
        <w:t xml:space="preserve">een </w:t>
      </w:r>
      <w:r w:rsidRPr="003C3C5D" w:rsidR="003C3C5D">
        <w:t xml:space="preserve">wettelijke taak </w:t>
      </w:r>
      <w:r w:rsidR="003C3C5D">
        <w:t xml:space="preserve">voor wat betreft de </w:t>
      </w:r>
      <w:r w:rsidRPr="003C3C5D" w:rsidR="003C3C5D">
        <w:t>opvang en begeleiding</w:t>
      </w:r>
      <w:r w:rsidR="003C3C5D">
        <w:t>, maar</w:t>
      </w:r>
      <w:r w:rsidR="00554AB6">
        <w:t xml:space="preserve"> heeft geen taak of </w:t>
      </w:r>
      <w:r w:rsidRPr="003C3C5D" w:rsidR="003C3C5D">
        <w:t>bevoegdheden om strafrechtelijk op te treden. Daar</w:t>
      </w:r>
      <w:r w:rsidR="003C3C5D">
        <w:t>om schakelt COA bij strafbare feiten de politie in.</w:t>
      </w:r>
    </w:p>
    <w:p w:rsidR="003C3C5D" w:rsidP="003C3C5D" w:rsidRDefault="003C3C5D" w14:paraId="1D7144F0" w14:textId="6367878F">
      <w:pPr>
        <w:autoSpaceDN/>
        <w:spacing w:line="259" w:lineRule="auto"/>
        <w:textAlignment w:val="auto"/>
      </w:pPr>
      <w:r>
        <w:t xml:space="preserve">Op lokaal niveau heeft COA </w:t>
      </w:r>
      <w:r w:rsidRPr="003C3C5D">
        <w:t xml:space="preserve">vaak goede samenwerking met politie en gemeente, zodat gezamenlijk </w:t>
      </w:r>
      <w:r w:rsidR="0076238B">
        <w:t>op</w:t>
      </w:r>
      <w:r w:rsidRPr="003C3C5D">
        <w:t xml:space="preserve"> een veilige leefomgeving op en rond de COA locatie </w:t>
      </w:r>
      <w:r>
        <w:t xml:space="preserve">wordt </w:t>
      </w:r>
      <w:r w:rsidR="0076238B">
        <w:t>ingezet</w:t>
      </w:r>
      <w:r>
        <w:t>.</w:t>
      </w:r>
    </w:p>
    <w:p w:rsidR="00C64A2A" w:rsidP="00C64A2A" w:rsidRDefault="00AB5D16" w14:paraId="5ABECD28" w14:textId="51849923">
      <w:pPr>
        <w:autoSpaceDN/>
        <w:spacing w:line="259" w:lineRule="auto"/>
        <w:textAlignment w:val="auto"/>
      </w:pPr>
      <w:r w:rsidRPr="00CC5D59">
        <w:rPr>
          <w:b/>
          <w:bCs/>
        </w:rPr>
        <w:br/>
        <w:t>Vraag 1</w:t>
      </w:r>
      <w:r w:rsidRPr="00CC5D59" w:rsidR="00C47405">
        <w:rPr>
          <w:b/>
          <w:bCs/>
        </w:rPr>
        <w:t>5</w:t>
      </w:r>
      <w:r w:rsidRPr="00CC5D59">
        <w:rPr>
          <w:b/>
          <w:bCs/>
        </w:rPr>
        <w:br/>
        <w:t>Herkent u het beeld dat beveiligers vrezen voor hun baan indien zij misstanden naar buiten brengen?</w:t>
      </w:r>
      <w:r w:rsidRPr="00CC5D59">
        <w:rPr>
          <w:b/>
          <w:bCs/>
        </w:rPr>
        <w:br/>
      </w:r>
    </w:p>
    <w:p w:rsidR="004B2A1D" w:rsidP="004B2A1D" w:rsidRDefault="00AB5D16" w14:paraId="3B776BA0" w14:textId="79470A5D">
      <w:pPr>
        <w:autoSpaceDN/>
        <w:spacing w:line="259" w:lineRule="auto"/>
        <w:textAlignment w:val="auto"/>
      </w:pPr>
      <w:r w:rsidRPr="00CC5D59">
        <w:rPr>
          <w:b/>
          <w:bCs/>
        </w:rPr>
        <w:t>Vraag 1</w:t>
      </w:r>
      <w:r w:rsidRPr="00CC5D59" w:rsidR="00C47405">
        <w:rPr>
          <w:b/>
          <w:bCs/>
        </w:rPr>
        <w:t>6</w:t>
      </w:r>
      <w:r w:rsidRPr="00CC5D59">
        <w:rPr>
          <w:b/>
          <w:bCs/>
        </w:rPr>
        <w:br/>
        <w:t>Indien het antwoord op vraag 15 ontkennend luidt, waarom geven anonieme beveiligers dit dan aan?</w:t>
      </w:r>
      <w:r w:rsidRPr="00CC5D59">
        <w:rPr>
          <w:b/>
          <w:bCs/>
        </w:rPr>
        <w:br/>
      </w:r>
      <w:r w:rsidRPr="00CC5D59">
        <w:rPr>
          <w:b/>
          <w:bCs/>
        </w:rPr>
        <w:br/>
        <w:t xml:space="preserve">Antwoord </w:t>
      </w:r>
      <w:r w:rsidR="00F14C43">
        <w:rPr>
          <w:b/>
          <w:bCs/>
        </w:rPr>
        <w:t>op</w:t>
      </w:r>
      <w:r w:rsidRPr="00CC5D59" w:rsidR="00F14C43">
        <w:rPr>
          <w:b/>
          <w:bCs/>
        </w:rPr>
        <w:t xml:space="preserve"> </w:t>
      </w:r>
      <w:r w:rsidRPr="00CC5D59">
        <w:rPr>
          <w:b/>
          <w:bCs/>
        </w:rPr>
        <w:t>vra</w:t>
      </w:r>
      <w:r w:rsidR="00C64A2A">
        <w:rPr>
          <w:b/>
          <w:bCs/>
        </w:rPr>
        <w:t>gen 15 en 16</w:t>
      </w:r>
      <w:r w:rsidRPr="00CC5D59">
        <w:rPr>
          <w:b/>
          <w:bCs/>
        </w:rPr>
        <w:br/>
      </w:r>
      <w:r w:rsidR="00C64A2A">
        <w:t xml:space="preserve">Nee, dat beeld herken ik niet. Beveiligingsbedrijf </w:t>
      </w:r>
      <w:proofErr w:type="spellStart"/>
      <w:r w:rsidRPr="001D1BDE" w:rsidR="00C64A2A">
        <w:t>Trigion</w:t>
      </w:r>
      <w:proofErr w:type="spellEnd"/>
      <w:r w:rsidRPr="001D1BDE" w:rsidR="00C64A2A">
        <w:t xml:space="preserve"> </w:t>
      </w:r>
      <w:r w:rsidR="00C64A2A">
        <w:t>registreert i</w:t>
      </w:r>
      <w:r w:rsidRPr="001D1BDE" w:rsidR="00C64A2A">
        <w:t>n opdracht van COA systematisch alle</w:t>
      </w:r>
      <w:r w:rsidR="00C64A2A">
        <w:t xml:space="preserve"> incidenten</w:t>
      </w:r>
      <w:r w:rsidRPr="001D1BDE" w:rsidR="00C64A2A">
        <w:t xml:space="preserve"> die plaatsvinden op iedere opvanglocatie van COA waar zij een toezichthoudende of uitvoerende taak hebben</w:t>
      </w:r>
      <w:r w:rsidR="00C64A2A">
        <w:t>.</w:t>
      </w:r>
      <w:r w:rsidR="004B2A1D">
        <w:t xml:space="preserve"> </w:t>
      </w:r>
    </w:p>
    <w:p w:rsidRPr="00D5678E" w:rsidR="004B2A1D" w:rsidP="00312FB1" w:rsidRDefault="004B2A1D" w14:paraId="472F3FE2" w14:textId="77777777">
      <w:pPr>
        <w:autoSpaceDN/>
        <w:spacing w:line="259" w:lineRule="auto"/>
        <w:textAlignment w:val="auto"/>
      </w:pPr>
      <w:r>
        <w:t xml:space="preserve">Medewerkers van </w:t>
      </w:r>
      <w:proofErr w:type="spellStart"/>
      <w:r>
        <w:t>Trigion</w:t>
      </w:r>
      <w:proofErr w:type="spellEnd"/>
      <w:r>
        <w:t xml:space="preserve"> worden</w:t>
      </w:r>
      <w:r w:rsidRPr="00D5678E">
        <w:t xml:space="preserve"> aangemoedigd om eventuele misstanden (ook vermeende) te rapporteren. </w:t>
      </w:r>
      <w:r>
        <w:t>Dit kan en mag ook anoniem. Elke melding, anoniem of niet, wordt</w:t>
      </w:r>
      <w:r w:rsidRPr="00D5678E">
        <w:t xml:space="preserve"> serieus opgepakt</w:t>
      </w:r>
      <w:r>
        <w:t xml:space="preserve"> en geëvalueerd</w:t>
      </w:r>
      <w:r w:rsidRPr="00D5678E">
        <w:t xml:space="preserve">. Voor het melden (ook anoniem) </w:t>
      </w:r>
      <w:r>
        <w:t xml:space="preserve">heeft </w:t>
      </w:r>
      <w:proofErr w:type="spellStart"/>
      <w:r>
        <w:t>Trigion</w:t>
      </w:r>
      <w:proofErr w:type="spellEnd"/>
      <w:r>
        <w:t xml:space="preserve"> specifieke procedures.</w:t>
      </w:r>
    </w:p>
    <w:p w:rsidR="004B2A1D" w:rsidP="004B2A1D" w:rsidRDefault="004B2A1D" w14:paraId="7AB2A547" w14:textId="77777777">
      <w:pPr>
        <w:autoSpaceDN/>
        <w:spacing w:line="259" w:lineRule="auto"/>
        <w:textAlignment w:val="auto"/>
      </w:pPr>
    </w:p>
    <w:p w:rsidRPr="00D5678E" w:rsidR="004B2A1D" w:rsidP="00312FB1" w:rsidRDefault="004B2A1D" w14:paraId="327B8F60" w14:textId="77777777">
      <w:pPr>
        <w:autoSpaceDN/>
        <w:spacing w:line="259" w:lineRule="auto"/>
        <w:textAlignment w:val="auto"/>
      </w:pPr>
      <w:r w:rsidRPr="00D5678E">
        <w:t xml:space="preserve">De mogelijkheid om </w:t>
      </w:r>
      <w:r>
        <w:t>(</w:t>
      </w:r>
      <w:r w:rsidRPr="00D5678E">
        <w:t>anoniem</w:t>
      </w:r>
      <w:r>
        <w:t>)</w:t>
      </w:r>
      <w:r w:rsidRPr="00D5678E">
        <w:t xml:space="preserve"> te melden is zeker bekend bij de medewerkers van </w:t>
      </w:r>
      <w:proofErr w:type="spellStart"/>
      <w:r w:rsidRPr="00D5678E">
        <w:t>Trigion</w:t>
      </w:r>
      <w:proofErr w:type="spellEnd"/>
      <w:r>
        <w:t xml:space="preserve">, </w:t>
      </w:r>
      <w:r w:rsidRPr="00D5678E">
        <w:t>maar wellicht minder bij tijdelijk</w:t>
      </w:r>
      <w:r>
        <w:t xml:space="preserve"> of recent in dienst getreden medewerkers. Het COA zal bij </w:t>
      </w:r>
      <w:proofErr w:type="spellStart"/>
      <w:r>
        <w:t>Trigion</w:t>
      </w:r>
      <w:proofErr w:type="spellEnd"/>
      <w:r>
        <w:t xml:space="preserve"> aandacht vragen om de bekendheid van bestaande procedures verder te vergroten.</w:t>
      </w:r>
    </w:p>
    <w:p w:rsidR="004B2A1D" w:rsidP="00312FB1" w:rsidRDefault="004B2A1D" w14:paraId="49383602" w14:textId="77777777">
      <w:pPr>
        <w:autoSpaceDN/>
        <w:spacing w:line="259" w:lineRule="auto"/>
        <w:textAlignment w:val="auto"/>
      </w:pPr>
      <w:r>
        <w:t>Ik betreur dat het in deze uitzending gaat om anonieme melding(en) buiten de gangbare procedures om. Deze manier van melden maakt dat gericht optreden niet mogelijk is.</w:t>
      </w:r>
    </w:p>
    <w:p w:rsidR="004B2A1D" w:rsidP="007C4D09" w:rsidRDefault="004B2A1D" w14:paraId="07C526B1" w14:textId="77777777">
      <w:pPr>
        <w:autoSpaceDN/>
        <w:spacing w:line="259" w:lineRule="auto"/>
        <w:textAlignment w:val="auto"/>
        <w:rPr>
          <w:b/>
          <w:bCs/>
        </w:rPr>
      </w:pPr>
    </w:p>
    <w:p w:rsidR="00E014DD" w:rsidP="007C4D09" w:rsidRDefault="00AB5D16" w14:paraId="4B5D7143" w14:textId="16507535">
      <w:pPr>
        <w:autoSpaceDN/>
        <w:spacing w:line="259" w:lineRule="auto"/>
        <w:textAlignment w:val="auto"/>
      </w:pPr>
      <w:r w:rsidRPr="00CC5D59">
        <w:rPr>
          <w:b/>
          <w:bCs/>
        </w:rPr>
        <w:t>Vraag 1</w:t>
      </w:r>
      <w:r w:rsidRPr="00CC5D59" w:rsidR="00C47405">
        <w:rPr>
          <w:b/>
          <w:bCs/>
        </w:rPr>
        <w:t>7</w:t>
      </w:r>
      <w:r w:rsidRPr="00CC5D59">
        <w:rPr>
          <w:b/>
          <w:bCs/>
        </w:rPr>
        <w:br/>
        <w:t>Bent u bereid een klokkenluidersregeling specifiek voor personeel op COA-locaties in te richten of te versterken, zodat misstanden veilig kunnen worden gemeld?</w:t>
      </w:r>
      <w:r w:rsidRPr="00CC5D59">
        <w:rPr>
          <w:b/>
          <w:bCs/>
        </w:rPr>
        <w:br/>
      </w:r>
      <w:r w:rsidRPr="00CC5D59">
        <w:rPr>
          <w:b/>
          <w:bCs/>
        </w:rPr>
        <w:br/>
        <w:t>Antwoord</w:t>
      </w:r>
      <w:r w:rsidRPr="00F14C43" w:rsidR="00F14C43">
        <w:rPr>
          <w:b/>
          <w:bCs/>
        </w:rPr>
        <w:t xml:space="preserve"> </w:t>
      </w:r>
      <w:r w:rsidR="00F14C43">
        <w:rPr>
          <w:b/>
          <w:bCs/>
        </w:rPr>
        <w:t>op</w:t>
      </w:r>
      <w:r w:rsidRPr="00CC5D59">
        <w:rPr>
          <w:b/>
          <w:bCs/>
        </w:rPr>
        <w:t xml:space="preserve"> vraag 1</w:t>
      </w:r>
      <w:r w:rsidRPr="00CC5D59" w:rsidR="00C47405">
        <w:rPr>
          <w:b/>
          <w:bCs/>
        </w:rPr>
        <w:t>7</w:t>
      </w:r>
    </w:p>
    <w:p w:rsidRPr="00E014DD" w:rsidR="00E014DD" w:rsidP="007C4D09" w:rsidRDefault="007C4D09" w14:paraId="2B373A5C" w14:textId="15C86C91">
      <w:pPr>
        <w:autoSpaceDN/>
        <w:spacing w:line="259" w:lineRule="auto"/>
        <w:textAlignment w:val="auto"/>
      </w:pPr>
      <w:r>
        <w:t xml:space="preserve">Het COA besteedt veel aandacht aan veilig werken en integriteit op locaties, zowel schriftelijk, digitaal als via het inrichten van loketten of centrale informatiepunten. </w:t>
      </w:r>
      <w:r w:rsidR="00E014DD">
        <w:t>Misstanden kunnen nu al veilig worden gemeld. Ik zie daarom geen aanleiding om aanvullend nog een specifieke regeling in te richten.</w:t>
      </w:r>
    </w:p>
    <w:p w:rsidR="00C627CA" w:rsidP="00C627CA" w:rsidRDefault="00AB5D16" w14:paraId="1F1A18CF" w14:textId="394DDFF1">
      <w:pPr>
        <w:autoSpaceDN/>
        <w:spacing w:line="259" w:lineRule="auto"/>
        <w:textAlignment w:val="auto"/>
      </w:pPr>
      <w:r w:rsidRPr="00CC5D59">
        <w:rPr>
          <w:b/>
          <w:bCs/>
        </w:rPr>
        <w:br/>
        <w:t>Vraag 1</w:t>
      </w:r>
      <w:r w:rsidRPr="00CC5D59" w:rsidR="00C47405">
        <w:rPr>
          <w:b/>
          <w:bCs/>
        </w:rPr>
        <w:t>8</w:t>
      </w:r>
      <w:r w:rsidRPr="00CC5D59">
        <w:rPr>
          <w:b/>
          <w:bCs/>
        </w:rPr>
        <w:br/>
        <w:t>Hoe reflecteert u op de stelling dat asielzoekers die daadwerkelijk uit oorlogsgebieden zijn gevlucht, verklaren zich structureel onveilig te voelen op COA-locaties en dat sommigen meubels tegen hun kamerdeur plaatsen om veilig te kunnen slapen?</w:t>
      </w:r>
      <w:r w:rsidRPr="00CC5D59">
        <w:rPr>
          <w:b/>
          <w:bCs/>
        </w:rPr>
        <w:br/>
      </w:r>
      <w:r w:rsidRPr="00CC5D59">
        <w:rPr>
          <w:b/>
          <w:bCs/>
        </w:rPr>
        <w:br/>
        <w:t>Antwoord</w:t>
      </w:r>
      <w:r w:rsidRPr="00F14C43" w:rsidR="00F14C43">
        <w:rPr>
          <w:b/>
          <w:bCs/>
        </w:rPr>
        <w:t xml:space="preserve"> </w:t>
      </w:r>
      <w:r w:rsidR="00F14C43">
        <w:rPr>
          <w:b/>
          <w:bCs/>
        </w:rPr>
        <w:t>op</w:t>
      </w:r>
      <w:r w:rsidRPr="00CC5D59">
        <w:rPr>
          <w:b/>
          <w:bCs/>
        </w:rPr>
        <w:t xml:space="preserve"> vraag 1</w:t>
      </w:r>
      <w:r w:rsidRPr="00CC5D59" w:rsidR="00C47405">
        <w:rPr>
          <w:b/>
          <w:bCs/>
        </w:rPr>
        <w:t>8</w:t>
      </w:r>
      <w:r w:rsidRPr="00CC5D59">
        <w:rPr>
          <w:b/>
          <w:bCs/>
        </w:rPr>
        <w:br/>
      </w:r>
      <w:r w:rsidR="00E014DD">
        <w:t xml:space="preserve">Ik vind het onaanvaardbaar dat asielzoekers die gevlucht zijn voor oorlog en geweld, zich hier op COA-locaties onveilig voelen. Laat helder zijn: </w:t>
      </w:r>
      <w:r w:rsidR="00E61882">
        <w:t xml:space="preserve">dat </w:t>
      </w:r>
      <w:r w:rsidR="00E014DD">
        <w:t>bewoners zelf veiligheidsmaatregelen</w:t>
      </w:r>
      <w:r w:rsidR="00BC6B9B">
        <w:t xml:space="preserve"> zouden</w:t>
      </w:r>
      <w:r w:rsidR="00E014DD">
        <w:t xml:space="preserve"> nemen, </w:t>
      </w:r>
      <w:r w:rsidR="00E61882">
        <w:t>mag n</w:t>
      </w:r>
      <w:r w:rsidR="00780E58">
        <w:t>ie</w:t>
      </w:r>
      <w:r w:rsidR="00E61882">
        <w:t xml:space="preserve">t de </w:t>
      </w:r>
      <w:r w:rsidR="00E014DD">
        <w:t xml:space="preserve">oplossing zijn. </w:t>
      </w:r>
      <w:r w:rsidRPr="00C627CA" w:rsidR="00C627CA">
        <w:t>COA-medewerkers zijn erop getraind om adequaat te handelen bij signalen van onveiligheid. Indien sprake is van overlast of overtreden huisregels kan het COA conform haar Maatregelenbeleid aan de betreffende bewoner een passende maatregel op te leggen.</w:t>
      </w:r>
    </w:p>
    <w:p w:rsidR="00C627CA" w:rsidP="00C627CA" w:rsidRDefault="00C627CA" w14:paraId="5519CEA3" w14:textId="77777777">
      <w:pPr>
        <w:autoSpaceDN/>
        <w:spacing w:line="259" w:lineRule="auto"/>
        <w:textAlignment w:val="auto"/>
      </w:pPr>
    </w:p>
    <w:p w:rsidR="00EA3582" w:rsidP="00EA3582" w:rsidRDefault="00AB5D16" w14:paraId="14CDB71B" w14:textId="1C230DD7">
      <w:pPr>
        <w:autoSpaceDN/>
        <w:spacing w:line="259" w:lineRule="auto"/>
        <w:textAlignment w:val="auto"/>
      </w:pPr>
      <w:r w:rsidRPr="00CC5D59">
        <w:rPr>
          <w:b/>
          <w:bCs/>
        </w:rPr>
        <w:t>Vraag 1</w:t>
      </w:r>
      <w:r w:rsidRPr="00CC5D59" w:rsidR="00C47405">
        <w:rPr>
          <w:b/>
          <w:bCs/>
        </w:rPr>
        <w:t>9</w:t>
      </w:r>
      <w:r w:rsidRPr="00CC5D59">
        <w:rPr>
          <w:b/>
          <w:bCs/>
        </w:rPr>
        <w:br/>
        <w:t xml:space="preserve">Hoe reflecteert u op het feit dat vrouwen en gezinnen met kinderen in </w:t>
      </w:r>
      <w:proofErr w:type="spellStart"/>
      <w:r w:rsidRPr="00CC5D59">
        <w:rPr>
          <w:b/>
          <w:bCs/>
        </w:rPr>
        <w:t>AZC's</w:t>
      </w:r>
      <w:proofErr w:type="spellEnd"/>
      <w:r w:rsidRPr="00CC5D59">
        <w:rPr>
          <w:b/>
          <w:bCs/>
        </w:rPr>
        <w:t xml:space="preserve"> aangeven zich niet vrij te kunnen bewegen vanwege intimidatie en seksuele intimidatie door medebewoners?</w:t>
      </w:r>
      <w:r w:rsidRPr="00CC5D59">
        <w:rPr>
          <w:b/>
          <w:bCs/>
        </w:rPr>
        <w:br/>
      </w:r>
      <w:r w:rsidRPr="00CC5D59">
        <w:rPr>
          <w:b/>
          <w:bCs/>
        </w:rPr>
        <w:br/>
        <w:t xml:space="preserve">Antwoord </w:t>
      </w:r>
      <w:r w:rsidR="00F14C43">
        <w:rPr>
          <w:b/>
          <w:bCs/>
        </w:rPr>
        <w:t>op</w:t>
      </w:r>
      <w:r w:rsidRPr="00CC5D59" w:rsidR="00F14C43">
        <w:rPr>
          <w:b/>
          <w:bCs/>
        </w:rPr>
        <w:t xml:space="preserve"> </w:t>
      </w:r>
      <w:r w:rsidRPr="00CC5D59">
        <w:rPr>
          <w:b/>
          <w:bCs/>
        </w:rPr>
        <w:t>vraag 1</w:t>
      </w:r>
      <w:r w:rsidRPr="00CC5D59" w:rsidR="00C47405">
        <w:rPr>
          <w:b/>
          <w:bCs/>
        </w:rPr>
        <w:t>9</w:t>
      </w:r>
      <w:r w:rsidRPr="00CC5D59">
        <w:rPr>
          <w:b/>
          <w:bCs/>
        </w:rPr>
        <w:br/>
      </w:r>
      <w:r w:rsidR="00A82E9E">
        <w:t>Ik onderstreep</w:t>
      </w:r>
      <w:r w:rsidR="001C0000">
        <w:t xml:space="preserve"> op dit punt </w:t>
      </w:r>
      <w:r w:rsidR="00A82E9E">
        <w:t xml:space="preserve">de norm zoals </w:t>
      </w:r>
      <w:r w:rsidR="001C0000">
        <w:t>eerder b</w:t>
      </w:r>
      <w:r w:rsidR="00A82E9E">
        <w:t xml:space="preserve">enoemd in antwoord op vraag 18. </w:t>
      </w:r>
      <w:r w:rsidR="009961AF">
        <w:t xml:space="preserve">Het kabinet zet zich </w:t>
      </w:r>
      <w:r w:rsidR="00A82E9E">
        <w:t xml:space="preserve">verder </w:t>
      </w:r>
      <w:r w:rsidR="009961AF">
        <w:t>in om kwetsbare bewoners</w:t>
      </w:r>
      <w:r w:rsidR="00A82E9E">
        <w:t>groepen</w:t>
      </w:r>
      <w:r w:rsidR="009961AF">
        <w:t xml:space="preserve">, </w:t>
      </w:r>
      <w:r w:rsidR="00A82E9E">
        <w:t>w</w:t>
      </w:r>
      <w:r w:rsidR="009961AF">
        <w:t>aaronder</w:t>
      </w:r>
      <w:r w:rsidR="00A82E9E">
        <w:t xml:space="preserve"> kinderen, nog meer te beschermen. Daarom wordt nu de ambitie van het regeerprogramma uitgewerkt om betrokken daders sneller onder verscherpt toezicht te plaatsen en verblijfsrechtelijke consequenties toe te passen. </w:t>
      </w:r>
    </w:p>
    <w:p w:rsidR="00EA3582" w:rsidP="00EA3582" w:rsidRDefault="00EA3582" w14:paraId="28CA23AF" w14:textId="77777777">
      <w:pPr>
        <w:autoSpaceDN/>
        <w:spacing w:line="259" w:lineRule="auto"/>
        <w:textAlignment w:val="auto"/>
      </w:pPr>
    </w:p>
    <w:p w:rsidRPr="004C2D37" w:rsidR="004C2D37" w:rsidP="004C2D37" w:rsidRDefault="004C2D37" w14:paraId="2D818127" w14:textId="6A464085">
      <w:pPr>
        <w:autoSpaceDN/>
        <w:spacing w:line="259" w:lineRule="auto"/>
        <w:textAlignment w:val="auto"/>
      </w:pPr>
      <w:r w:rsidRPr="004C2D37">
        <w:t xml:space="preserve">Het COA spant zich in om alleenstaande vrouwen op kamers te plaatsen waar ze zoveel mogelijk bescherming of veiligheid ervaren. Alleenstaande vrouwen worden nooit in een kamer geplaatst samen met mannen. Op de locaties wordt de fysieke veiligheid zo goed als mogelijk gewaarborgd. </w:t>
      </w:r>
    </w:p>
    <w:p w:rsidRPr="004C2D37" w:rsidR="004C2D37" w:rsidP="00EA3582" w:rsidRDefault="004C2D37" w14:paraId="75A645FF" w14:textId="77777777">
      <w:pPr>
        <w:autoSpaceDN/>
        <w:spacing w:line="259" w:lineRule="auto"/>
        <w:textAlignment w:val="auto"/>
      </w:pPr>
    </w:p>
    <w:p w:rsidR="001C0000" w:rsidP="004C2D37" w:rsidRDefault="004C2D37" w14:paraId="2A3ABB09" w14:textId="63896764">
      <w:pPr>
        <w:autoSpaceDN/>
        <w:spacing w:line="259" w:lineRule="auto"/>
        <w:textAlignment w:val="auto"/>
      </w:pPr>
      <w:r w:rsidRPr="004C2D37">
        <w:t xml:space="preserve">Het COA valt wettelijk verplicht onder de meldcode huiselijk geweld en kindermishandeling (net zoals alle beroepssectoren waarin professionals met kinderen en gezinnen werken). Het COA werkt met opgeleide </w:t>
      </w:r>
      <w:proofErr w:type="spellStart"/>
      <w:r w:rsidRPr="004C2D37">
        <w:t>aandachtsfunctionarissen</w:t>
      </w:r>
      <w:proofErr w:type="spellEnd"/>
      <w:r w:rsidRPr="004C2D37">
        <w:t xml:space="preserve"> voor de meldcode. Zij zijn getraind om signalen van geweld en onveiligheid (ook buiten het gezin) te herkennen en voeren de regie over de meldcode. Signalen van onveiligheid worden gemeld bij Veilig Thuis. </w:t>
      </w:r>
    </w:p>
    <w:p w:rsidRPr="004C2D37" w:rsidR="004C2D37" w:rsidP="004C2D37" w:rsidRDefault="004C2D37" w14:paraId="06215C00" w14:textId="12BAFAF8">
      <w:pPr>
        <w:autoSpaceDN/>
        <w:spacing w:line="259" w:lineRule="auto"/>
        <w:textAlignment w:val="auto"/>
      </w:pPr>
      <w:r w:rsidRPr="004C2D37">
        <w:t>Indien nodig wordt bij acute dreiging en op advies van de politie of Veilig Thuis beschermde opvang aangeboden buiten het COA (bijvoorbeeld een plaatsing in de vrouwenopvang). Hierbij geldt dat voor vrouwelijke asielzoekers hetzelfde recht op bescherming bestaat als die geldt voor vrouwen in de Nederlandse samenleving. Ook streeft het COA ernaar om op elke opvanglocatie een contactpersoon mensenhandel en mensensmokkel aan te stellen. Deze is kennisdrager op dit gebied en het interne en externe aanspreekpunt bij zorgen over mogelijke uitbuiting van bewoners.</w:t>
      </w:r>
    </w:p>
    <w:p w:rsidRPr="00EA3582" w:rsidR="004C2D37" w:rsidP="00EA3582" w:rsidRDefault="004C2D37" w14:paraId="1EA26596" w14:textId="77777777">
      <w:pPr>
        <w:autoSpaceDN/>
        <w:spacing w:line="259" w:lineRule="auto"/>
        <w:textAlignment w:val="auto"/>
      </w:pPr>
    </w:p>
    <w:p w:rsidRPr="002E56E3" w:rsidR="002E56E3" w:rsidP="002E56E3" w:rsidRDefault="00AB5D16" w14:paraId="41FFE9FD" w14:textId="533D99BA">
      <w:pPr>
        <w:autoSpaceDN/>
        <w:spacing w:after="160" w:line="259" w:lineRule="auto"/>
        <w:textAlignment w:val="auto"/>
      </w:pPr>
      <w:r w:rsidRPr="00CC5D59">
        <w:rPr>
          <w:b/>
          <w:bCs/>
        </w:rPr>
        <w:t xml:space="preserve">Vraag </w:t>
      </w:r>
      <w:r w:rsidRPr="00CC5D59" w:rsidR="00C47405">
        <w:rPr>
          <w:b/>
          <w:bCs/>
        </w:rPr>
        <w:t>20</w:t>
      </w:r>
      <w:r w:rsidRPr="00CC5D59">
        <w:rPr>
          <w:b/>
          <w:bCs/>
        </w:rPr>
        <w:br/>
        <w:t xml:space="preserve">Kunt u bevestigen dat er gevallen bekend zijn waarin bewoners van </w:t>
      </w:r>
      <w:proofErr w:type="spellStart"/>
      <w:r w:rsidRPr="00CC5D59">
        <w:rPr>
          <w:b/>
          <w:bCs/>
        </w:rPr>
        <w:t>AZC's</w:t>
      </w:r>
      <w:proofErr w:type="spellEnd"/>
      <w:r w:rsidRPr="00CC5D59">
        <w:rPr>
          <w:b/>
          <w:bCs/>
        </w:rPr>
        <w:t xml:space="preserve"> zich schuldig hebben gemaakt aan aanranding en dat de betreffende daders slechts een zogenaamde 'time-out' kregen, bestaande uit een tijdelijke overplaatsing naar een </w:t>
      </w:r>
      <w:proofErr w:type="spellStart"/>
      <w:r w:rsidRPr="00CC5D59">
        <w:rPr>
          <w:b/>
          <w:bCs/>
        </w:rPr>
        <w:t>soberere</w:t>
      </w:r>
      <w:proofErr w:type="spellEnd"/>
      <w:r w:rsidRPr="00CC5D59">
        <w:rPr>
          <w:b/>
          <w:bCs/>
        </w:rPr>
        <w:t xml:space="preserve"> kamer, waarna zij terugkeerden naar dezelfde locatie?</w:t>
      </w:r>
      <w:r w:rsidRPr="00CC5D59">
        <w:rPr>
          <w:b/>
          <w:bCs/>
        </w:rPr>
        <w:br/>
      </w:r>
      <w:r w:rsidRPr="00CC5D59">
        <w:rPr>
          <w:b/>
          <w:bCs/>
        </w:rPr>
        <w:br/>
        <w:t xml:space="preserve">Antwoord </w:t>
      </w:r>
      <w:r w:rsidR="00F14C43">
        <w:rPr>
          <w:b/>
          <w:bCs/>
        </w:rPr>
        <w:t>op</w:t>
      </w:r>
      <w:r w:rsidRPr="00CC5D59" w:rsidR="00F14C43">
        <w:rPr>
          <w:b/>
          <w:bCs/>
        </w:rPr>
        <w:t xml:space="preserve"> </w:t>
      </w:r>
      <w:r w:rsidRPr="00CC5D59">
        <w:rPr>
          <w:b/>
          <w:bCs/>
        </w:rPr>
        <w:t xml:space="preserve">vraag </w:t>
      </w:r>
      <w:r w:rsidRPr="00CC5D59" w:rsidR="00C47405">
        <w:rPr>
          <w:b/>
          <w:bCs/>
        </w:rPr>
        <w:t>20</w:t>
      </w:r>
      <w:r w:rsidRPr="00CC5D59">
        <w:rPr>
          <w:b/>
          <w:bCs/>
        </w:rPr>
        <w:br/>
      </w:r>
      <w:r w:rsidR="001D37C1">
        <w:t>Vooropgesteld: aanranding is een ernstig zedendelict en</w:t>
      </w:r>
      <w:r w:rsidRPr="001D37C1" w:rsidR="001D37C1">
        <w:t xml:space="preserve"> volstrekt onacceptabel</w:t>
      </w:r>
      <w:r w:rsidR="001D37C1">
        <w:t xml:space="preserve"> gedrag. </w:t>
      </w:r>
      <w:r w:rsidRPr="002E56E3" w:rsidR="002E56E3">
        <w:t xml:space="preserve">Bij (vermoedens van) strafbare feiten doet het COA </w:t>
      </w:r>
      <w:r w:rsidR="001D37C1">
        <w:t xml:space="preserve">daarom </w:t>
      </w:r>
      <w:r w:rsidRPr="002E56E3" w:rsidR="002E56E3">
        <w:t xml:space="preserve">aangifte en/of melding bij de politie. COA stimuleert ook bewoners aangifte en/of melding te doen van strafbare feiten. Het is vervolgens aan de politie om nader onderzoek te doen. De politie stuurt uiteindelijk het proces-verbaal naar het Openbaar Ministerie (OM). De officier van justitie beoordeelt vervolgens of er voldoende bewijs is en of de verdachte strafrechtelijk wordt vervolgd. </w:t>
      </w:r>
    </w:p>
    <w:p w:rsidR="00043BC8" w:rsidP="001C0000" w:rsidRDefault="002E56E3" w14:paraId="4237C65E" w14:textId="6AE26F6F">
      <w:pPr>
        <w:autoSpaceDN/>
        <w:spacing w:line="259" w:lineRule="auto"/>
        <w:textAlignment w:val="auto"/>
      </w:pPr>
      <w:r w:rsidRPr="002E56E3">
        <w:t xml:space="preserve">Ik hecht eraan deze route zo te benoemen, om te verduidelijken dat COA als opvang- en begeleidingsinstantie slechts beperkte middelen en bevoegdheden heeft om </w:t>
      </w:r>
      <w:r w:rsidR="0076238B">
        <w:t xml:space="preserve">bij </w:t>
      </w:r>
      <w:r w:rsidRPr="002E56E3">
        <w:t xml:space="preserve">incidenten op locatie </w:t>
      </w:r>
      <w:r w:rsidR="0076238B">
        <w:t xml:space="preserve">zelf </w:t>
      </w:r>
      <w:r w:rsidRPr="002E56E3">
        <w:t>te normeren. Bij strafbare feiten zoals aanranding zijn pri</w:t>
      </w:r>
      <w:r w:rsidR="0076238B">
        <w:t>mair</w:t>
      </w:r>
      <w:r w:rsidRPr="002E56E3">
        <w:t xml:space="preserve"> politie</w:t>
      </w:r>
      <w:r w:rsidR="001C0000">
        <w:t xml:space="preserve"> en Openbaar Ministerie</w:t>
      </w:r>
      <w:r w:rsidRPr="002E56E3">
        <w:t xml:space="preserve"> aan</w:t>
      </w:r>
      <w:r w:rsidR="001C0000">
        <w:t xml:space="preserve"> </w:t>
      </w:r>
      <w:r w:rsidRPr="002E56E3">
        <w:t>zet. Waar mogelijk legt het COA conform haar Maatregelenbeleid daarnaast ook nog maatregelen op. Deze maatregelen kunnen variëren van een waarschuwing tot intrekking van maximaal alle verstrekkingen inclusief ontzegging van toegang tot de opvanglocatie of een overplaatsing naar de handhaving en toezichtlocatie (</w:t>
      </w:r>
      <w:proofErr w:type="spellStart"/>
      <w:r w:rsidRPr="002E56E3">
        <w:t>htl</w:t>
      </w:r>
      <w:proofErr w:type="spellEnd"/>
      <w:r w:rsidRPr="002E56E3">
        <w:t>). De meeste van deze maatregelen worden bij beschikking opgelegd en dienen voldoende te worden gemotiveerd</w:t>
      </w:r>
      <w:r>
        <w:t>.</w:t>
      </w:r>
      <w:r w:rsidRPr="002E56E3">
        <w:t xml:space="preserve"> </w:t>
      </w:r>
    </w:p>
    <w:p w:rsidR="001C0000" w:rsidP="001C0000" w:rsidRDefault="001C0000" w14:paraId="1E13868C" w14:textId="77777777">
      <w:pPr>
        <w:autoSpaceDN/>
        <w:spacing w:line="259" w:lineRule="auto"/>
        <w:textAlignment w:val="auto"/>
      </w:pPr>
    </w:p>
    <w:p w:rsidR="00D8506C" w:rsidP="001C0000" w:rsidRDefault="00AB5D16" w14:paraId="7B081003" w14:textId="377BE83B">
      <w:pPr>
        <w:autoSpaceDN/>
        <w:spacing w:line="259" w:lineRule="auto"/>
        <w:textAlignment w:val="auto"/>
      </w:pPr>
      <w:r w:rsidRPr="00CC5D59">
        <w:rPr>
          <w:b/>
          <w:bCs/>
        </w:rPr>
        <w:t xml:space="preserve">Vraag </w:t>
      </w:r>
      <w:r w:rsidRPr="00CC5D59" w:rsidR="00C47405">
        <w:rPr>
          <w:b/>
          <w:bCs/>
        </w:rPr>
        <w:t>21</w:t>
      </w:r>
      <w:r w:rsidRPr="00CC5D59">
        <w:rPr>
          <w:b/>
          <w:bCs/>
        </w:rPr>
        <w:br/>
        <w:t>Indien het antwoord op vraag twintig bevestigend luidt, acht u dit een passende sanctie bij zedendelicten?</w:t>
      </w:r>
      <w:r w:rsidRPr="00CC5D59">
        <w:rPr>
          <w:b/>
          <w:bCs/>
        </w:rPr>
        <w:br/>
      </w:r>
      <w:r w:rsidRPr="00CC5D59">
        <w:rPr>
          <w:b/>
          <w:bCs/>
        </w:rPr>
        <w:br/>
        <w:t>Vraag 2</w:t>
      </w:r>
      <w:r w:rsidRPr="00CC5D59" w:rsidR="00C47405">
        <w:rPr>
          <w:b/>
          <w:bCs/>
        </w:rPr>
        <w:t>2</w:t>
      </w:r>
      <w:r w:rsidRPr="00CC5D59">
        <w:rPr>
          <w:b/>
          <w:bCs/>
        </w:rPr>
        <w:br/>
        <w:t>Indien het antwoord op vraag twintig ontkennend luidt, waarom geven beveiligers en (oud)bewoners dit dan aan?</w:t>
      </w:r>
      <w:r w:rsidRPr="00CC5D59">
        <w:rPr>
          <w:b/>
          <w:bCs/>
        </w:rPr>
        <w:br/>
      </w:r>
      <w:r w:rsidRPr="00CC5D59">
        <w:rPr>
          <w:b/>
          <w:bCs/>
        </w:rPr>
        <w:br/>
        <w:t xml:space="preserve">Antwoord </w:t>
      </w:r>
      <w:r w:rsidR="0029289E">
        <w:rPr>
          <w:b/>
          <w:bCs/>
        </w:rPr>
        <w:t xml:space="preserve">op vragen 21 en </w:t>
      </w:r>
      <w:r w:rsidRPr="00CC5D59">
        <w:rPr>
          <w:b/>
          <w:bCs/>
        </w:rPr>
        <w:t>2</w:t>
      </w:r>
      <w:r w:rsidRPr="00CC5D59" w:rsidR="00C47405">
        <w:rPr>
          <w:b/>
          <w:bCs/>
        </w:rPr>
        <w:t>2</w:t>
      </w:r>
      <w:r w:rsidRPr="00CC5D59">
        <w:rPr>
          <w:b/>
          <w:bCs/>
        </w:rPr>
        <w:br/>
      </w:r>
      <w:r w:rsidRPr="00D8506C" w:rsidR="00D8506C">
        <w:t xml:space="preserve">Bij ernstige incidenten, zoals een zedendelict, moet </w:t>
      </w:r>
      <w:r w:rsidR="0076238B">
        <w:t>hard</w:t>
      </w:r>
      <w:r w:rsidRPr="00D8506C" w:rsidR="00D8506C">
        <w:t xml:space="preserve"> worden opgetreden. De primaire route is aangifte bij de politie gevolgd door een strafrechtelijk traject. Daar waar mogelijk legt het COA </w:t>
      </w:r>
      <w:r w:rsidRPr="00EC7F48" w:rsidR="00D8506C">
        <w:t>daarnaast</w:t>
      </w:r>
      <w:r w:rsidRPr="00D8506C" w:rsidR="00D8506C">
        <w:t xml:space="preserve"> een passende maatregel op</w:t>
      </w:r>
      <w:r w:rsidR="001D37C1">
        <w:t xml:space="preserve"> kan de IND </w:t>
      </w:r>
      <w:r w:rsidR="0026755C">
        <w:t xml:space="preserve"> de aanvraagprocedure versnellen.</w:t>
      </w:r>
    </w:p>
    <w:p w:rsidR="00D8506C" w:rsidP="00D8506C" w:rsidRDefault="00D8506C" w14:paraId="341F34D6" w14:textId="77777777">
      <w:pPr>
        <w:autoSpaceDN/>
        <w:spacing w:line="259" w:lineRule="auto"/>
        <w:textAlignment w:val="auto"/>
      </w:pPr>
    </w:p>
    <w:p w:rsidR="0029289E" w:rsidP="001C0000" w:rsidRDefault="00AB5D16" w14:paraId="6E769B2C" w14:textId="02AF8CCD">
      <w:pPr>
        <w:autoSpaceDN/>
        <w:spacing w:line="259" w:lineRule="auto"/>
        <w:textAlignment w:val="auto"/>
        <w:rPr>
          <w:b/>
          <w:bCs/>
        </w:rPr>
      </w:pPr>
      <w:r w:rsidRPr="00CC5D59">
        <w:rPr>
          <w:b/>
          <w:bCs/>
        </w:rPr>
        <w:t>Vraag 2</w:t>
      </w:r>
      <w:r w:rsidRPr="00CC5D59" w:rsidR="00C47405">
        <w:rPr>
          <w:b/>
          <w:bCs/>
        </w:rPr>
        <w:t>3</w:t>
      </w:r>
      <w:r w:rsidRPr="00CC5D59">
        <w:rPr>
          <w:b/>
          <w:bCs/>
        </w:rPr>
        <w:br/>
        <w:t>Klopt het dat de zogenaamde Vrijheidsbeperkende Locatie (VBL) op het terrein van Ter Apel zodanig is ingericht dat bewoners eenvoudig over het hek kunnen klimmen en zich weer vrij in het centrum van Ter Apel kunnen begeven?</w:t>
      </w:r>
      <w:r w:rsidRPr="00CC5D59">
        <w:rPr>
          <w:b/>
          <w:bCs/>
        </w:rPr>
        <w:br/>
      </w:r>
      <w:r w:rsidRPr="00CC5D59">
        <w:rPr>
          <w:b/>
          <w:bCs/>
        </w:rPr>
        <w:br/>
        <w:t>Vraag 2</w:t>
      </w:r>
      <w:r w:rsidRPr="00CC5D59" w:rsidR="00C47405">
        <w:rPr>
          <w:b/>
          <w:bCs/>
        </w:rPr>
        <w:t>4</w:t>
      </w:r>
      <w:r w:rsidRPr="00CC5D59">
        <w:rPr>
          <w:b/>
          <w:bCs/>
        </w:rPr>
        <w:br/>
        <w:t>Indien het antwoord op vraag 23 bevestigend luidt, welke maatregelen worden getroffen om dit te voorkomen?</w:t>
      </w:r>
      <w:r w:rsidRPr="00CC5D59">
        <w:rPr>
          <w:b/>
          <w:bCs/>
        </w:rPr>
        <w:br/>
      </w:r>
      <w:r w:rsidRPr="00CC5D59">
        <w:rPr>
          <w:b/>
          <w:bCs/>
        </w:rPr>
        <w:br/>
        <w:t xml:space="preserve">Antwoord </w:t>
      </w:r>
      <w:r w:rsidR="00F14C43">
        <w:rPr>
          <w:b/>
          <w:bCs/>
        </w:rPr>
        <w:t>op</w:t>
      </w:r>
      <w:r w:rsidRPr="00CC5D59" w:rsidR="00F14C43">
        <w:rPr>
          <w:b/>
          <w:bCs/>
        </w:rPr>
        <w:t xml:space="preserve"> </w:t>
      </w:r>
      <w:r w:rsidRPr="00CC5D59">
        <w:rPr>
          <w:b/>
          <w:bCs/>
        </w:rPr>
        <w:t>vra</w:t>
      </w:r>
      <w:r w:rsidR="001C0000">
        <w:rPr>
          <w:b/>
          <w:bCs/>
        </w:rPr>
        <w:t xml:space="preserve">gen 23 en 24 </w:t>
      </w:r>
      <w:r w:rsidRPr="00CC5D59">
        <w:rPr>
          <w:b/>
          <w:bCs/>
        </w:rPr>
        <w:br/>
      </w:r>
      <w:r w:rsidRPr="00A445B5" w:rsidR="001C0000">
        <w:t xml:space="preserve">De </w:t>
      </w:r>
      <w:proofErr w:type="spellStart"/>
      <w:r w:rsidRPr="00A445B5" w:rsidR="001C0000">
        <w:t>vbl</w:t>
      </w:r>
      <w:proofErr w:type="spellEnd"/>
      <w:r w:rsidRPr="00A445B5" w:rsidR="001C0000">
        <w:t xml:space="preserve"> is de vrijheidsbeperkende locatie voor uitgeprocedeerde asielzoekers</w:t>
      </w:r>
      <w:r w:rsidR="001C0000">
        <w:rPr>
          <w:rStyle w:val="Voetnootmarkering"/>
        </w:rPr>
        <w:footnoteReference w:id="2"/>
      </w:r>
      <w:r w:rsidRPr="00A445B5" w:rsidR="001C0000">
        <w:t xml:space="preserve"> </w:t>
      </w:r>
      <w:r w:rsidR="001C0000">
        <w:t>–</w:t>
      </w:r>
      <w:r w:rsidRPr="00A445B5" w:rsidR="001C0000">
        <w:t xml:space="preserve"> </w:t>
      </w:r>
      <w:r w:rsidR="001C0000">
        <w:t xml:space="preserve">mogelijk wordt in de vraagstelling </w:t>
      </w:r>
      <w:r w:rsidRPr="00A445B5" w:rsidR="001C0000">
        <w:t xml:space="preserve">de verscherpte toezichtlocatie </w:t>
      </w:r>
      <w:r w:rsidR="001C0000">
        <w:t>bedoeld</w:t>
      </w:r>
      <w:r w:rsidRPr="00A445B5" w:rsidR="001C0000">
        <w:t xml:space="preserve">. De </w:t>
      </w:r>
      <w:proofErr w:type="spellStart"/>
      <w:r w:rsidRPr="00A445B5" w:rsidR="001C0000">
        <w:t>vtl</w:t>
      </w:r>
      <w:proofErr w:type="spellEnd"/>
      <w:r w:rsidRPr="00A445B5" w:rsidR="001C0000">
        <w:t xml:space="preserve"> is geen gevangenis, maar een plek met extra begeleiding en toezicht. Mensen kunnen </w:t>
      </w:r>
      <w:r w:rsidR="001C0000">
        <w:t>derhalve naar buiten. De verscherpte toezichtlocatie (</w:t>
      </w:r>
      <w:proofErr w:type="spellStart"/>
      <w:r w:rsidR="001C0000">
        <w:t>vtl</w:t>
      </w:r>
      <w:proofErr w:type="spellEnd"/>
      <w:r w:rsidR="001C0000">
        <w:t>) en procesbeschikbaarheidslocatie (</w:t>
      </w:r>
      <w:proofErr w:type="spellStart"/>
      <w:r w:rsidR="001C0000">
        <w:t>pbl</w:t>
      </w:r>
      <w:proofErr w:type="spellEnd"/>
      <w:r w:rsidR="001C0000">
        <w:t>) in Ter Apel zijn wel middels een hoog hek gescheiden van de rest van de locatie. In geval van</w:t>
      </w:r>
      <w:r w:rsidRPr="00A445B5" w:rsidR="001C0000">
        <w:t xml:space="preserve"> plaatsing in de </w:t>
      </w:r>
      <w:proofErr w:type="spellStart"/>
      <w:r w:rsidRPr="00A445B5" w:rsidR="001C0000">
        <w:t>vtl</w:t>
      </w:r>
      <w:proofErr w:type="spellEnd"/>
      <w:r w:rsidRPr="00A445B5" w:rsidR="001C0000">
        <w:t>/</w:t>
      </w:r>
      <w:proofErr w:type="spellStart"/>
      <w:r w:rsidRPr="00A445B5" w:rsidR="001C0000">
        <w:t>pbl</w:t>
      </w:r>
      <w:proofErr w:type="spellEnd"/>
      <w:r w:rsidRPr="00A445B5" w:rsidR="001C0000">
        <w:t xml:space="preserve"> </w:t>
      </w:r>
      <w:r w:rsidR="001C0000">
        <w:t xml:space="preserve">krijgen mensen </w:t>
      </w:r>
      <w:r w:rsidRPr="00A445B5" w:rsidR="001C0000">
        <w:t>een locatieverbod voor de rest van de locatie</w:t>
      </w:r>
      <w:r w:rsidR="001C0000">
        <w:t xml:space="preserve">. Het komt voor dat mensen die geplaatst zijn op </w:t>
      </w:r>
      <w:proofErr w:type="spellStart"/>
      <w:r w:rsidR="001C0000">
        <w:t>v</w:t>
      </w:r>
      <w:r w:rsidR="00D109ED">
        <w:t>t</w:t>
      </w:r>
      <w:r w:rsidR="001C0000">
        <w:t>l</w:t>
      </w:r>
      <w:proofErr w:type="spellEnd"/>
      <w:r w:rsidR="001C0000">
        <w:t>/</w:t>
      </w:r>
      <w:proofErr w:type="spellStart"/>
      <w:r w:rsidR="001C0000">
        <w:t>pbl</w:t>
      </w:r>
      <w:proofErr w:type="spellEnd"/>
      <w:r w:rsidR="001C0000">
        <w:t xml:space="preserve"> alsnog proberen om over het hek te klimmen om zodoende toegang te hebben tot de rest van de locatie.</w:t>
      </w:r>
    </w:p>
    <w:p w:rsidRPr="001C0000" w:rsidR="001C0000" w:rsidP="001C0000" w:rsidRDefault="001C0000" w14:paraId="6372E7C2" w14:textId="77777777">
      <w:pPr>
        <w:autoSpaceDN/>
        <w:spacing w:line="259" w:lineRule="auto"/>
        <w:textAlignment w:val="auto"/>
        <w:rPr>
          <w:b/>
          <w:bCs/>
        </w:rPr>
      </w:pPr>
    </w:p>
    <w:p w:rsidR="00B271F8" w:rsidP="00B271F8" w:rsidRDefault="00AB5D16" w14:paraId="5863B607" w14:textId="15468FC0">
      <w:pPr>
        <w:autoSpaceDN/>
        <w:spacing w:line="259" w:lineRule="auto"/>
        <w:textAlignment w:val="auto"/>
      </w:pPr>
      <w:r w:rsidRPr="00CC5D59">
        <w:rPr>
          <w:b/>
          <w:bCs/>
        </w:rPr>
        <w:t>Vraag 2</w:t>
      </w:r>
      <w:r w:rsidRPr="00CC5D59" w:rsidR="00C47405">
        <w:rPr>
          <w:b/>
          <w:bCs/>
        </w:rPr>
        <w:t>5</w:t>
      </w:r>
      <w:r w:rsidRPr="00CC5D59">
        <w:rPr>
          <w:b/>
          <w:bCs/>
        </w:rPr>
        <w:br/>
        <w:t>Kunt u reflecteren op de verklaring van beveiligers dat naar schatting 80% van de incidenten niet wordt gerapporteerd of openbaar gemaakt?</w:t>
      </w:r>
      <w:r w:rsidRPr="00CC5D59">
        <w:rPr>
          <w:b/>
          <w:bCs/>
        </w:rPr>
        <w:br/>
      </w:r>
      <w:r w:rsidRPr="00CC5D59">
        <w:rPr>
          <w:b/>
          <w:bCs/>
        </w:rPr>
        <w:br/>
        <w:t>Antwoord</w:t>
      </w:r>
      <w:r w:rsidRPr="00F14C43" w:rsidR="00F14C43">
        <w:rPr>
          <w:b/>
          <w:bCs/>
        </w:rPr>
        <w:t xml:space="preserve"> </w:t>
      </w:r>
      <w:r w:rsidR="00F14C43">
        <w:rPr>
          <w:b/>
          <w:bCs/>
        </w:rPr>
        <w:t>op</w:t>
      </w:r>
      <w:r w:rsidRPr="00CC5D59">
        <w:rPr>
          <w:b/>
          <w:bCs/>
        </w:rPr>
        <w:t xml:space="preserve"> vraag 2</w:t>
      </w:r>
      <w:r w:rsidRPr="00CC5D59" w:rsidR="00C47405">
        <w:rPr>
          <w:b/>
          <w:bCs/>
        </w:rPr>
        <w:t>5</w:t>
      </w:r>
      <w:r w:rsidRPr="00CC5D59">
        <w:rPr>
          <w:b/>
          <w:bCs/>
        </w:rPr>
        <w:br/>
      </w:r>
      <w:r w:rsidR="00B271F8">
        <w:t xml:space="preserve">Het COA instrueert </w:t>
      </w:r>
      <w:r w:rsidR="00F87423">
        <w:t xml:space="preserve">eigen </w:t>
      </w:r>
      <w:r w:rsidR="00B271F8">
        <w:t xml:space="preserve">medewerkers om incidenten consequent te registeren. Op die manier vindt dossieropbouw plaats en wordt </w:t>
      </w:r>
      <w:proofErr w:type="spellStart"/>
      <w:r w:rsidR="00B271F8">
        <w:t>overlastgevend</w:t>
      </w:r>
      <w:proofErr w:type="spellEnd"/>
      <w:r w:rsidR="00B271F8">
        <w:t xml:space="preserve"> gedrag genormeerd.</w:t>
      </w:r>
    </w:p>
    <w:p w:rsidR="00B271F8" w:rsidP="00B271F8" w:rsidRDefault="00B271F8" w14:paraId="044B007D" w14:textId="2E38938F">
      <w:pPr>
        <w:autoSpaceDN/>
        <w:spacing w:line="259" w:lineRule="auto"/>
        <w:textAlignment w:val="auto"/>
      </w:pPr>
      <w:r>
        <w:t>Het COA is daarbij mede</w:t>
      </w:r>
      <w:r w:rsidR="00A71CB3">
        <w:t xml:space="preserve"> </w:t>
      </w:r>
      <w:r>
        <w:t>afhankelijk van bewoners van de locatie voor het rapporteren van incidenten waar COA medewerkers zelf geen getuige van zijn geweest. Tegelijkertijd moet worden erkend dat de situatie in Ter Apel, mede gelet op de hoge bezetting, regelmatig onder druk staat. Dat neemt niet weg dat het uitgangspunt blijft dat incidenten moeten worden gerapporteerd.</w:t>
      </w:r>
    </w:p>
    <w:p w:rsidR="00B271F8" w:rsidP="00B271F8" w:rsidRDefault="00B271F8" w14:paraId="175AE63B" w14:textId="77777777">
      <w:pPr>
        <w:autoSpaceDN/>
        <w:spacing w:line="259" w:lineRule="auto"/>
        <w:textAlignment w:val="auto"/>
      </w:pPr>
    </w:p>
    <w:p w:rsidR="00EC0387" w:rsidP="00EC0387" w:rsidRDefault="00AB5D16" w14:paraId="50AB5E88" w14:textId="7894561F">
      <w:pPr>
        <w:autoSpaceDN/>
        <w:spacing w:line="259" w:lineRule="auto"/>
        <w:textAlignment w:val="auto"/>
      </w:pPr>
      <w:r w:rsidRPr="00CC5D59">
        <w:rPr>
          <w:b/>
          <w:bCs/>
        </w:rPr>
        <w:t>Vraag 2</w:t>
      </w:r>
      <w:r w:rsidRPr="00CC5D59" w:rsidR="00C47405">
        <w:rPr>
          <w:b/>
          <w:bCs/>
        </w:rPr>
        <w:t>6</w:t>
      </w:r>
      <w:r w:rsidRPr="00CC5D59">
        <w:rPr>
          <w:b/>
          <w:bCs/>
        </w:rPr>
        <w:br/>
        <w:t>Kunt u uitsluiten dat het COA tijdens inspectiedagen of bezoeken van Tweede Kamerleden bewust bewoners per touringcar laat wegrijden van locaties om de bezettingsgraad en de situatie gunstiger voor te stellen dan deze in werkelijkheid is?</w:t>
      </w:r>
      <w:r w:rsidRPr="00CC5D59">
        <w:rPr>
          <w:b/>
          <w:bCs/>
        </w:rPr>
        <w:br/>
      </w:r>
    </w:p>
    <w:p w:rsidRPr="00A71CB3" w:rsidR="00120F0D" w:rsidP="002F5121" w:rsidRDefault="00AB5D16" w14:paraId="1B517272" w14:textId="1D77A5DC">
      <w:pPr>
        <w:autoSpaceDN/>
        <w:spacing w:line="259" w:lineRule="auto"/>
        <w:textAlignment w:val="auto"/>
      </w:pPr>
      <w:r w:rsidRPr="00CC5D59">
        <w:rPr>
          <w:b/>
          <w:bCs/>
        </w:rPr>
        <w:t>Vraag 2</w:t>
      </w:r>
      <w:r w:rsidRPr="00CC5D59" w:rsidR="00C47405">
        <w:rPr>
          <w:b/>
          <w:bCs/>
        </w:rPr>
        <w:t>7</w:t>
      </w:r>
      <w:r w:rsidRPr="00CC5D59">
        <w:rPr>
          <w:b/>
          <w:bCs/>
        </w:rPr>
        <w:br/>
        <w:t>Indien het antwoord op vraag 26 bevestigend luidt, op basis waarvan kunt u dit uitsluiten?</w:t>
      </w:r>
      <w:r w:rsidRPr="00CC5D59">
        <w:rPr>
          <w:b/>
          <w:bCs/>
        </w:rPr>
        <w:br/>
      </w:r>
      <w:r w:rsidRPr="00CC5D59">
        <w:rPr>
          <w:b/>
          <w:bCs/>
        </w:rPr>
        <w:br/>
        <w:t>Vraag 2</w:t>
      </w:r>
      <w:r w:rsidRPr="00CC5D59" w:rsidR="00C47405">
        <w:rPr>
          <w:b/>
          <w:bCs/>
        </w:rPr>
        <w:t>8</w:t>
      </w:r>
      <w:r w:rsidRPr="00CC5D59">
        <w:rPr>
          <w:b/>
          <w:bCs/>
        </w:rPr>
        <w:br/>
        <w:t>Indien het antwoord op vraag 26 ontkennend luidt, bent u bereid hier onafhankelijk onderzoek naar te laten doen?</w:t>
      </w:r>
      <w:r w:rsidRPr="00CC5D59">
        <w:rPr>
          <w:b/>
          <w:bCs/>
        </w:rPr>
        <w:br/>
      </w:r>
      <w:r w:rsidRPr="00CC5D59">
        <w:rPr>
          <w:b/>
          <w:bCs/>
        </w:rPr>
        <w:br/>
      </w:r>
      <w:r w:rsidRPr="00CC5D59" w:rsidR="00A71CB3">
        <w:rPr>
          <w:b/>
          <w:bCs/>
        </w:rPr>
        <w:t xml:space="preserve">Antwoord </w:t>
      </w:r>
      <w:r w:rsidR="00F14C43">
        <w:rPr>
          <w:b/>
          <w:bCs/>
        </w:rPr>
        <w:t>op</w:t>
      </w:r>
      <w:r w:rsidRPr="00CC5D59" w:rsidR="00F14C43">
        <w:rPr>
          <w:b/>
          <w:bCs/>
        </w:rPr>
        <w:t xml:space="preserve"> </w:t>
      </w:r>
      <w:r w:rsidRPr="00CC5D59" w:rsidR="00A71CB3">
        <w:rPr>
          <w:b/>
          <w:bCs/>
        </w:rPr>
        <w:t>vra</w:t>
      </w:r>
      <w:r w:rsidR="00A71CB3">
        <w:rPr>
          <w:b/>
          <w:bCs/>
        </w:rPr>
        <w:t>gen 26, 27 en 28</w:t>
      </w:r>
    </w:p>
    <w:p w:rsidRPr="0035133B" w:rsidR="00A71CB3" w:rsidP="00A71CB3" w:rsidRDefault="00A71CB3" w14:paraId="5A92099D" w14:textId="06C3018F">
      <w:pPr>
        <w:autoSpaceDN/>
        <w:spacing w:line="259" w:lineRule="auto"/>
        <w:textAlignment w:val="auto"/>
      </w:pPr>
      <w:r>
        <w:t xml:space="preserve">Het COA heeft mij verzekerd dat hier geen sprake van is. Het is </w:t>
      </w:r>
      <w:r w:rsidR="00D109ED">
        <w:t>immers</w:t>
      </w:r>
      <w:r>
        <w:t xml:space="preserve"> het COA die de afgelopen jaren aandacht heeft gevraagd voor de bezettingsgraden op locaties en daarmee de noodzaak voor uitbreiden van structurele capaciteit.</w:t>
      </w:r>
    </w:p>
    <w:p w:rsidR="0060188A" w:rsidP="002F5121" w:rsidRDefault="00AB5D16" w14:paraId="123C538D" w14:textId="543E6D94">
      <w:pPr>
        <w:autoSpaceDN/>
        <w:spacing w:line="259" w:lineRule="auto"/>
        <w:textAlignment w:val="auto"/>
      </w:pPr>
      <w:r w:rsidRPr="00CC5D59">
        <w:rPr>
          <w:b/>
          <w:bCs/>
        </w:rPr>
        <w:br/>
        <w:t>Vraag 2</w:t>
      </w:r>
      <w:r w:rsidRPr="00CC5D59" w:rsidR="00C47405">
        <w:rPr>
          <w:b/>
          <w:bCs/>
        </w:rPr>
        <w:t>9</w:t>
      </w:r>
      <w:r w:rsidRPr="00CC5D59">
        <w:rPr>
          <w:b/>
          <w:bCs/>
        </w:rPr>
        <w:br/>
        <w:t>Klopt het dat bewoners die bij dergelijke verplaatsingen worden betrokken financiële compensaties ontvangen?</w:t>
      </w:r>
      <w:r w:rsidRPr="00CC5D59">
        <w:rPr>
          <w:b/>
          <w:bCs/>
        </w:rPr>
        <w:br/>
      </w:r>
      <w:r w:rsidRPr="00CC5D59">
        <w:rPr>
          <w:b/>
          <w:bCs/>
        </w:rPr>
        <w:br/>
        <w:t xml:space="preserve">Antwoord </w:t>
      </w:r>
      <w:r w:rsidR="00F14C43">
        <w:rPr>
          <w:b/>
          <w:bCs/>
        </w:rPr>
        <w:t>op</w:t>
      </w:r>
      <w:r w:rsidRPr="00CC5D59" w:rsidR="00F14C43">
        <w:rPr>
          <w:b/>
          <w:bCs/>
        </w:rPr>
        <w:t xml:space="preserve"> </w:t>
      </w:r>
      <w:r w:rsidRPr="00CC5D59">
        <w:rPr>
          <w:b/>
          <w:bCs/>
        </w:rPr>
        <w:t>vraag 2</w:t>
      </w:r>
      <w:r w:rsidRPr="00CC5D59" w:rsidR="00C47405">
        <w:rPr>
          <w:b/>
          <w:bCs/>
        </w:rPr>
        <w:t>9</w:t>
      </w:r>
      <w:r w:rsidRPr="00CC5D59">
        <w:rPr>
          <w:b/>
          <w:bCs/>
        </w:rPr>
        <w:br/>
      </w:r>
      <w:r w:rsidR="002F5121">
        <w:t>Nee</w:t>
      </w:r>
      <w:r w:rsidR="00A71CB3">
        <w:t>.</w:t>
      </w:r>
    </w:p>
    <w:p w:rsidR="0060188A" w:rsidP="007A04AE" w:rsidRDefault="00AB5D16" w14:paraId="1B51A252" w14:textId="0E977A3C">
      <w:pPr>
        <w:autoSpaceDN/>
        <w:spacing w:line="259" w:lineRule="auto"/>
        <w:textAlignment w:val="auto"/>
      </w:pPr>
      <w:r w:rsidRPr="00CC5D59">
        <w:rPr>
          <w:b/>
          <w:bCs/>
        </w:rPr>
        <w:br/>
        <w:t xml:space="preserve">Vraag </w:t>
      </w:r>
      <w:r w:rsidRPr="00CC5D59" w:rsidR="00C47405">
        <w:rPr>
          <w:b/>
          <w:bCs/>
        </w:rPr>
        <w:t>30</w:t>
      </w:r>
      <w:r w:rsidRPr="00CC5D59">
        <w:rPr>
          <w:b/>
          <w:bCs/>
        </w:rPr>
        <w:br/>
        <w:t>Indien het antwoord op vraag 26 bevestigend luidt, om welke bedragen gaat het en uit welke begrotingspost worden deze gefinancierd?</w:t>
      </w:r>
      <w:r w:rsidRPr="00CC5D59">
        <w:rPr>
          <w:b/>
          <w:bCs/>
        </w:rPr>
        <w:br/>
      </w:r>
      <w:r w:rsidRPr="00CC5D59">
        <w:rPr>
          <w:b/>
          <w:bCs/>
        </w:rPr>
        <w:br/>
        <w:t xml:space="preserve">Antwoord </w:t>
      </w:r>
      <w:r w:rsidR="00B40604">
        <w:rPr>
          <w:b/>
          <w:bCs/>
        </w:rPr>
        <w:t>op</w:t>
      </w:r>
      <w:r w:rsidRPr="00CC5D59" w:rsidR="00B40604">
        <w:rPr>
          <w:b/>
          <w:bCs/>
        </w:rPr>
        <w:t xml:space="preserve"> </w:t>
      </w:r>
      <w:r w:rsidRPr="00CC5D59">
        <w:rPr>
          <w:b/>
          <w:bCs/>
        </w:rPr>
        <w:t xml:space="preserve">vraag </w:t>
      </w:r>
      <w:r w:rsidRPr="00CC5D59" w:rsidR="00C47405">
        <w:rPr>
          <w:b/>
          <w:bCs/>
        </w:rPr>
        <w:t>30</w:t>
      </w:r>
      <w:r w:rsidRPr="00CC5D59">
        <w:rPr>
          <w:b/>
          <w:bCs/>
        </w:rPr>
        <w:br/>
      </w:r>
      <w:r w:rsidR="007A04AE">
        <w:t>Zie antwoord 29.</w:t>
      </w:r>
    </w:p>
    <w:p w:rsidR="007A04AE" w:rsidP="007A04AE" w:rsidRDefault="007A04AE" w14:paraId="7E53D5C3" w14:textId="77777777">
      <w:pPr>
        <w:autoSpaceDN/>
        <w:spacing w:line="259" w:lineRule="auto"/>
        <w:textAlignment w:val="auto"/>
      </w:pPr>
    </w:p>
    <w:p w:rsidR="00C47405" w:rsidP="007A04AE" w:rsidRDefault="00AB5D16" w14:paraId="67087CEB" w14:textId="7BBAD507">
      <w:pPr>
        <w:autoSpaceDN/>
        <w:spacing w:line="259" w:lineRule="auto"/>
        <w:textAlignment w:val="auto"/>
        <w:rPr>
          <w:b/>
          <w:bCs/>
        </w:rPr>
      </w:pPr>
      <w:bookmarkStart w:name="_Hlk227146914" w:id="4"/>
      <w:r w:rsidRPr="00CC5D59">
        <w:rPr>
          <w:b/>
          <w:bCs/>
        </w:rPr>
        <w:t xml:space="preserve">Vraag </w:t>
      </w:r>
      <w:r w:rsidRPr="00CC5D59" w:rsidR="00C47405">
        <w:rPr>
          <w:b/>
          <w:bCs/>
        </w:rPr>
        <w:t>31</w:t>
      </w:r>
      <w:r w:rsidRPr="00CC5D59">
        <w:rPr>
          <w:b/>
          <w:bCs/>
        </w:rPr>
        <w:br/>
        <w:t>Bent u bereid structurele, onaangekondigde inspecties op COA-locaties in te voeren, zodat een realistisch beeld van de dagelijkse situatie kan worden verkregen?</w:t>
      </w:r>
      <w:r w:rsidRPr="00CC5D59">
        <w:rPr>
          <w:b/>
          <w:bCs/>
        </w:rPr>
        <w:br/>
      </w:r>
      <w:r w:rsidRPr="00CC5D59">
        <w:rPr>
          <w:b/>
          <w:bCs/>
        </w:rPr>
        <w:br/>
        <w:t xml:space="preserve">Antwoord </w:t>
      </w:r>
      <w:r w:rsidR="00B40604">
        <w:rPr>
          <w:b/>
          <w:bCs/>
        </w:rPr>
        <w:t>op</w:t>
      </w:r>
      <w:r w:rsidRPr="00CC5D59" w:rsidR="00B40604">
        <w:rPr>
          <w:b/>
          <w:bCs/>
        </w:rPr>
        <w:t xml:space="preserve"> </w:t>
      </w:r>
      <w:r w:rsidRPr="00CC5D59">
        <w:rPr>
          <w:b/>
          <w:bCs/>
        </w:rPr>
        <w:t xml:space="preserve">vraag </w:t>
      </w:r>
      <w:r w:rsidRPr="00CC5D59" w:rsidR="00C47405">
        <w:rPr>
          <w:b/>
          <w:bCs/>
        </w:rPr>
        <w:t>31</w:t>
      </w:r>
    </w:p>
    <w:bookmarkEnd w:id="4"/>
    <w:p w:rsidRPr="00FA289A" w:rsidR="00FA289A" w:rsidP="00FA289A" w:rsidRDefault="00FA289A" w14:paraId="51E14478" w14:textId="77777777">
      <w:pPr>
        <w:autoSpaceDN/>
        <w:spacing w:line="259" w:lineRule="auto"/>
        <w:textAlignment w:val="auto"/>
      </w:pPr>
      <w:r w:rsidRPr="00FA289A">
        <w:t xml:space="preserve">De Inspectie Justitie en Veiligheid (Inspectie </w:t>
      </w:r>
      <w:proofErr w:type="spellStart"/>
      <w:r w:rsidRPr="00FA289A">
        <w:t>JenV</w:t>
      </w:r>
      <w:proofErr w:type="spellEnd"/>
      <w:r w:rsidRPr="00FA289A">
        <w:t xml:space="preserve">) houdt toezicht op uitvoeringsorganisaties die werken binnen de domeinen van het ministerie van Justitie en Veiligheid. De Inspectie </w:t>
      </w:r>
      <w:proofErr w:type="spellStart"/>
      <w:r w:rsidRPr="00FA289A">
        <w:t>JenV</w:t>
      </w:r>
      <w:proofErr w:type="spellEnd"/>
      <w:r w:rsidRPr="00FA289A">
        <w:t xml:space="preserve"> voert regelmatig locatiebezoeken op COA-locaties uit, in Ter Apel is zelfs sprake van doorlopend toezicht. De Inspectie </w:t>
      </w:r>
      <w:proofErr w:type="spellStart"/>
      <w:r w:rsidRPr="00FA289A">
        <w:t>JenV</w:t>
      </w:r>
      <w:proofErr w:type="spellEnd"/>
      <w:r w:rsidRPr="00FA289A">
        <w:t xml:space="preserve"> opereert onafhankelijk en bepaalt op basis van de informatiebehoefte en risico’s waar zij toezicht uitvoert. </w:t>
      </w:r>
    </w:p>
    <w:p w:rsidR="00FA289A" w:rsidP="0026495A" w:rsidRDefault="00FA289A" w14:paraId="434C80AA" w14:textId="77777777">
      <w:pPr>
        <w:autoSpaceDN/>
        <w:spacing w:line="259" w:lineRule="auto"/>
        <w:textAlignment w:val="auto"/>
        <w:rPr>
          <w:b/>
          <w:bCs/>
        </w:rPr>
      </w:pPr>
    </w:p>
    <w:p w:rsidR="00C47405" w:rsidP="0026495A" w:rsidRDefault="00C47405" w14:paraId="184FC07D" w14:textId="03E456D0">
      <w:pPr>
        <w:autoSpaceDN/>
        <w:spacing w:line="259" w:lineRule="auto"/>
        <w:textAlignment w:val="auto"/>
        <w:rPr>
          <w:b/>
          <w:bCs/>
        </w:rPr>
      </w:pPr>
      <w:r w:rsidRPr="00CC5D59">
        <w:rPr>
          <w:b/>
          <w:bCs/>
        </w:rPr>
        <w:t>Vraag 32</w:t>
      </w:r>
      <w:r w:rsidRPr="00CC5D59" w:rsidR="00AB5D16">
        <w:rPr>
          <w:b/>
          <w:bCs/>
        </w:rPr>
        <w:br/>
        <w:t>Klopt het dat de eerste screening door de IND in sommige gevallen bestaat uit slechts een beperkt aantal ja/nee-vragen?</w:t>
      </w:r>
      <w:r w:rsidRPr="00CC5D59" w:rsidR="00AB5D16">
        <w:rPr>
          <w:b/>
          <w:bCs/>
        </w:rPr>
        <w:br/>
      </w:r>
      <w:r w:rsidRPr="00CC5D59" w:rsidR="00AB5D16">
        <w:rPr>
          <w:b/>
          <w:bCs/>
        </w:rPr>
        <w:br/>
      </w:r>
      <w:r w:rsidRPr="00CC5D59">
        <w:rPr>
          <w:b/>
          <w:bCs/>
        </w:rPr>
        <w:t xml:space="preserve">Antwoord </w:t>
      </w:r>
      <w:r w:rsidR="00B40604">
        <w:rPr>
          <w:b/>
          <w:bCs/>
        </w:rPr>
        <w:t>op</w:t>
      </w:r>
      <w:r w:rsidRPr="00CC5D59" w:rsidR="00B40604">
        <w:rPr>
          <w:b/>
          <w:bCs/>
        </w:rPr>
        <w:t xml:space="preserve"> </w:t>
      </w:r>
      <w:r w:rsidRPr="00CC5D59">
        <w:rPr>
          <w:b/>
          <w:bCs/>
        </w:rPr>
        <w:t>vraag 32</w:t>
      </w:r>
    </w:p>
    <w:p w:rsidR="000239E9" w:rsidP="000239E9" w:rsidRDefault="000239E9" w14:paraId="44F5E1DC" w14:textId="30F792D6">
      <w:r>
        <w:t>Nee</w:t>
      </w:r>
      <w:r w:rsidR="00A71CB3">
        <w:t>,</w:t>
      </w:r>
      <w:r>
        <w:t xml:space="preserve"> dat klopt niet. </w:t>
      </w:r>
      <w:r>
        <w:rPr>
          <w:rFonts w:eastAsia="Times New Roman"/>
        </w:rPr>
        <w:t xml:space="preserve">De eerste screening wordt </w:t>
      </w:r>
      <w:r w:rsidR="0026755C">
        <w:rPr>
          <w:rFonts w:eastAsia="Times New Roman"/>
        </w:rPr>
        <w:t xml:space="preserve">thans </w:t>
      </w:r>
      <w:r>
        <w:rPr>
          <w:rFonts w:eastAsia="Times New Roman"/>
        </w:rPr>
        <w:t>uitgevoerd door Dienst Identificatie en Registratie Asielzoekers (DISA). Tijdens dit eerste contactmoment is het doel om een asielzoeker te identificeren en registreren. Hiervoor worden gestandaardiseerde vragen gesteld om feiten te checken, verkennende open vragen ter identificering en biometrie afgenomen. De registratie dient als start voor het vervolgproces bij de IND en toelating tot de opvang.</w:t>
      </w:r>
    </w:p>
    <w:p w:rsidR="001F3E98" w:rsidP="00D05BB2" w:rsidRDefault="001F3E98" w14:paraId="746955A6" w14:textId="77777777">
      <w:pPr>
        <w:autoSpaceDN/>
        <w:spacing w:line="259" w:lineRule="auto"/>
        <w:textAlignment w:val="auto"/>
        <w:rPr>
          <w:b/>
          <w:bCs/>
        </w:rPr>
      </w:pPr>
    </w:p>
    <w:p w:rsidR="00217305" w:rsidP="00D05BB2" w:rsidRDefault="00AB5D16" w14:paraId="7A57EFBF" w14:textId="47204E5A">
      <w:pPr>
        <w:autoSpaceDN/>
        <w:spacing w:line="259" w:lineRule="auto"/>
        <w:textAlignment w:val="auto"/>
      </w:pPr>
      <w:r w:rsidRPr="00CC5D59">
        <w:rPr>
          <w:b/>
          <w:bCs/>
        </w:rPr>
        <w:t xml:space="preserve">Vraag </w:t>
      </w:r>
      <w:r w:rsidRPr="00CC5D59" w:rsidR="00C47405">
        <w:rPr>
          <w:b/>
          <w:bCs/>
        </w:rPr>
        <w:t>33</w:t>
      </w:r>
      <w:r w:rsidRPr="00CC5D59">
        <w:rPr>
          <w:b/>
          <w:bCs/>
        </w:rPr>
        <w:br/>
        <w:t>Indien het antwoord op vraag 32 bevestigend luidt, acht u dit toereikend om potentiële veiligheidsrisico's te identificeren?</w:t>
      </w:r>
      <w:r w:rsidRPr="00CC5D59">
        <w:rPr>
          <w:b/>
          <w:bCs/>
        </w:rPr>
        <w:br/>
      </w:r>
      <w:r w:rsidRPr="00CC5D59">
        <w:rPr>
          <w:b/>
          <w:bCs/>
        </w:rPr>
        <w:br/>
        <w:t xml:space="preserve">Antwoord </w:t>
      </w:r>
      <w:r w:rsidR="00B40604">
        <w:rPr>
          <w:b/>
          <w:bCs/>
        </w:rPr>
        <w:t>op</w:t>
      </w:r>
      <w:r w:rsidRPr="00CC5D59" w:rsidR="00B40604">
        <w:rPr>
          <w:b/>
          <w:bCs/>
        </w:rPr>
        <w:t xml:space="preserve"> </w:t>
      </w:r>
      <w:r w:rsidRPr="00CC5D59">
        <w:rPr>
          <w:b/>
          <w:bCs/>
        </w:rPr>
        <w:t>vraag 3</w:t>
      </w:r>
      <w:r w:rsidRPr="00CC5D59" w:rsidR="00C47405">
        <w:rPr>
          <w:b/>
          <w:bCs/>
        </w:rPr>
        <w:t>3</w:t>
      </w:r>
      <w:r w:rsidRPr="00CC5D59">
        <w:rPr>
          <w:b/>
          <w:bCs/>
        </w:rPr>
        <w:br/>
      </w:r>
      <w:r w:rsidR="000239E9">
        <w:t>Zoals toegelicht in antwoord 32 zijn er meer mogelijkheden om veiligheidsrisico’s te identificeren, waaronder de afname van biometrie.</w:t>
      </w:r>
    </w:p>
    <w:p w:rsidR="0085596B" w:rsidP="005E2204" w:rsidRDefault="00AB5D16" w14:paraId="165CFE81" w14:textId="3E560D5E">
      <w:r w:rsidRPr="00CC5D59">
        <w:rPr>
          <w:b/>
          <w:bCs/>
        </w:rPr>
        <w:br/>
        <w:t>Vraag 3</w:t>
      </w:r>
      <w:r w:rsidRPr="00CC5D59" w:rsidR="00C47405">
        <w:rPr>
          <w:b/>
          <w:bCs/>
        </w:rPr>
        <w:t>4</w:t>
      </w:r>
      <w:r w:rsidRPr="00CC5D59">
        <w:rPr>
          <w:b/>
          <w:bCs/>
        </w:rPr>
        <w:br/>
        <w:t>Wordt er bij de aanmelding in Ter Apel gebruikgemaakt van gezichtsherkenning of biometrische verificatie? Zo nee, waarom niet en bent u bereid dit in te voeren?</w:t>
      </w:r>
      <w:r w:rsidRPr="00CC5D59">
        <w:rPr>
          <w:b/>
          <w:bCs/>
        </w:rPr>
        <w:br/>
      </w:r>
      <w:r w:rsidRPr="00CC5D59">
        <w:rPr>
          <w:b/>
          <w:bCs/>
        </w:rPr>
        <w:br/>
        <w:t xml:space="preserve">Antwoord </w:t>
      </w:r>
      <w:r w:rsidR="00B40604">
        <w:rPr>
          <w:b/>
          <w:bCs/>
        </w:rPr>
        <w:t>op</w:t>
      </w:r>
      <w:r w:rsidRPr="00CC5D59" w:rsidR="00B40604">
        <w:rPr>
          <w:b/>
          <w:bCs/>
        </w:rPr>
        <w:t xml:space="preserve"> </w:t>
      </w:r>
      <w:r w:rsidRPr="00CC5D59">
        <w:rPr>
          <w:b/>
          <w:bCs/>
        </w:rPr>
        <w:t>vraag 3</w:t>
      </w:r>
      <w:r w:rsidRPr="00CC5D59" w:rsidR="00C47405">
        <w:rPr>
          <w:b/>
          <w:bCs/>
        </w:rPr>
        <w:t>4</w:t>
      </w:r>
      <w:r w:rsidRPr="00CC5D59">
        <w:rPr>
          <w:b/>
          <w:bCs/>
        </w:rPr>
        <w:br/>
      </w:r>
      <w:r w:rsidRPr="00FD38AF" w:rsidR="000239E9">
        <w:t xml:space="preserve">DISA neemt biometrische gegevens (vingerafdrukken) en gezichtsopnamen (foto’s) af met behulp van de Basis Voorziening Identiteit vaststelling (BVID)-zuil. Deze gegevens worden vergeleken met de bestaande gegevens in de nationale en internationale (politie) informatiesystemen HAVANK, </w:t>
      </w:r>
      <w:r w:rsidR="000239E9">
        <w:t>EUV</w:t>
      </w:r>
      <w:r w:rsidRPr="00FD38AF" w:rsidR="000239E9">
        <w:t>IS</w:t>
      </w:r>
      <w:r w:rsidR="000239E9">
        <w:t>, EURODAC en SIS</w:t>
      </w:r>
      <w:r w:rsidRPr="00FD38AF" w:rsidR="000239E9">
        <w:t>. Bij een ‘hit’ in een van de systemen informeert DISA de Koninklijke Marechaussee (</w:t>
      </w:r>
      <w:proofErr w:type="spellStart"/>
      <w:r w:rsidRPr="00FD38AF" w:rsidR="000239E9">
        <w:t>KMar</w:t>
      </w:r>
      <w:proofErr w:type="spellEnd"/>
      <w:r w:rsidRPr="00FD38AF" w:rsidR="000239E9">
        <w:t xml:space="preserve">) en/of </w:t>
      </w:r>
      <w:r w:rsidR="0085596B">
        <w:t>politie.</w:t>
      </w:r>
    </w:p>
    <w:p w:rsidRPr="000511EC" w:rsidR="00D05BB2" w:rsidP="00D05BB2" w:rsidRDefault="00D05BB2" w14:paraId="0629C8A2" w14:textId="0610EC3F">
      <w:pPr>
        <w:autoSpaceDN/>
        <w:spacing w:line="259" w:lineRule="auto"/>
        <w:textAlignment w:val="auto"/>
      </w:pPr>
    </w:p>
    <w:p w:rsidR="000239E9" w:rsidP="000239E9" w:rsidRDefault="00AB5D16" w14:paraId="31EB935D" w14:textId="1ED2ACC4">
      <w:r w:rsidRPr="00CC5D59">
        <w:rPr>
          <w:b/>
          <w:bCs/>
        </w:rPr>
        <w:t>Vraag 3</w:t>
      </w:r>
      <w:r w:rsidRPr="00CC5D59" w:rsidR="00C47405">
        <w:rPr>
          <w:b/>
          <w:bCs/>
        </w:rPr>
        <w:t>5</w:t>
      </w:r>
      <w:r w:rsidRPr="00CC5D59">
        <w:rPr>
          <w:b/>
          <w:bCs/>
        </w:rPr>
        <w:br/>
        <w:t>Wat is uw reactie op het signaal dat asielzoekers massaal paspoorten en identiteitsdocumenten weggooien of verscheuren voorafgaand aan hun aanmelding en dat er gehandeld wordt in valse paspoorten via mensensmokkelnetwerken?</w:t>
      </w:r>
      <w:r w:rsidRPr="00CC5D59">
        <w:rPr>
          <w:b/>
          <w:bCs/>
        </w:rPr>
        <w:br/>
      </w:r>
      <w:r w:rsidRPr="00CC5D59">
        <w:rPr>
          <w:b/>
          <w:bCs/>
        </w:rPr>
        <w:br/>
        <w:t>Antwoord</w:t>
      </w:r>
      <w:r w:rsidRPr="00B40604" w:rsidR="00B40604">
        <w:rPr>
          <w:b/>
          <w:bCs/>
        </w:rPr>
        <w:t xml:space="preserve"> </w:t>
      </w:r>
      <w:r w:rsidR="00B40604">
        <w:rPr>
          <w:b/>
          <w:bCs/>
        </w:rPr>
        <w:t>op</w:t>
      </w:r>
      <w:r w:rsidRPr="00CC5D59">
        <w:rPr>
          <w:b/>
          <w:bCs/>
        </w:rPr>
        <w:t xml:space="preserve"> vraag 3</w:t>
      </w:r>
      <w:r w:rsidRPr="00CC5D59" w:rsidR="00C47405">
        <w:rPr>
          <w:b/>
          <w:bCs/>
        </w:rPr>
        <w:t>5</w:t>
      </w:r>
      <w:r w:rsidRPr="00CC5D59">
        <w:rPr>
          <w:b/>
          <w:bCs/>
        </w:rPr>
        <w:br/>
      </w:r>
      <w:r w:rsidRPr="00FD38AF" w:rsidR="00B667B6">
        <w:t xml:space="preserve">Het komt voor dat asielzoekers zich van identiteitsdocumenten ontdoen of valse/vervalste identiteitsdocumenten overleggen. De ervaring is dat slechts een minderheid van de asielzoekers identiteitsdocumenten overlegt waarmee hun identiteit kan worden gestaafd. </w:t>
      </w:r>
    </w:p>
    <w:p w:rsidR="00F96B7E" w:rsidP="000239E9" w:rsidRDefault="00F96B7E" w14:paraId="7134F7A6" w14:textId="77777777"/>
    <w:p w:rsidR="000239E9" w:rsidP="000239E9" w:rsidRDefault="000239E9" w14:paraId="6BA39A71" w14:textId="0C9432FA">
      <w:r w:rsidRPr="00FD38AF">
        <w:t>Wanneer een</w:t>
      </w:r>
      <w:r w:rsidR="001F4C97">
        <w:t xml:space="preserve"> persoon</w:t>
      </w:r>
      <w:r w:rsidRPr="00FD38AF">
        <w:t xml:space="preserve"> asiel heeft aangevraagd, is het OM op dat moment niet-ontvankelijk volgens jurisprudentie van de Hoge Raad. De zaak wordt dan geseponeerd. Vanzelfsprekend blijft de mogelijkheid bestaan om verdachte (ook) te vervolgen voor andere feiten.</w:t>
      </w:r>
    </w:p>
    <w:p w:rsidRPr="00FD38AF" w:rsidR="000239E9" w:rsidP="000239E9" w:rsidRDefault="000239E9" w14:paraId="34988550" w14:textId="77777777"/>
    <w:p w:rsidRPr="00FD38AF" w:rsidR="000239E9" w:rsidP="000239E9" w:rsidRDefault="000239E9" w14:paraId="7E68D15D" w14:textId="20F94CF3">
      <w:r w:rsidRPr="00FD38AF">
        <w:t xml:space="preserve">Het vervolgingsbeleid van het OM laat onverlet dat de IND in het kader van de asielaanvraag het overleggen van valse identiteitsdocumenten </w:t>
      </w:r>
      <w:r w:rsidR="001F4C97">
        <w:t xml:space="preserve">of onjuiste verklaringen over identiteit, nationaliteit en herkomst </w:t>
      </w:r>
      <w:r w:rsidRPr="00FD38AF">
        <w:t>betrekt in de beoordeling van de asielaanvraag.</w:t>
      </w:r>
    </w:p>
    <w:p w:rsidR="00D05BB2" w:rsidP="000239E9" w:rsidRDefault="00D05BB2" w14:paraId="6A4AF3FD" w14:textId="1634E7C8"/>
    <w:p w:rsidR="00885E50" w:rsidP="00D05BB2" w:rsidRDefault="00AB5D16" w14:paraId="0907BAEE" w14:textId="4C09F225">
      <w:pPr>
        <w:autoSpaceDN/>
        <w:spacing w:line="259" w:lineRule="auto"/>
        <w:textAlignment w:val="auto"/>
      </w:pPr>
      <w:r w:rsidRPr="00CC5D59">
        <w:rPr>
          <w:b/>
          <w:bCs/>
        </w:rPr>
        <w:t>Vraag 3</w:t>
      </w:r>
      <w:r w:rsidRPr="00CC5D59" w:rsidR="00C47405">
        <w:rPr>
          <w:b/>
          <w:bCs/>
        </w:rPr>
        <w:t>6</w:t>
      </w:r>
      <w:r w:rsidRPr="00CC5D59">
        <w:rPr>
          <w:b/>
          <w:bCs/>
        </w:rPr>
        <w:br/>
        <w:t>Welke maatregelen worden getroffen om identiteitsfraude tegen te gaan?</w:t>
      </w:r>
      <w:r w:rsidRPr="00CC5D59">
        <w:rPr>
          <w:b/>
          <w:bCs/>
        </w:rPr>
        <w:br/>
      </w:r>
      <w:r w:rsidRPr="00CC5D59">
        <w:rPr>
          <w:b/>
          <w:bCs/>
        </w:rPr>
        <w:br/>
        <w:t xml:space="preserve">Antwoord </w:t>
      </w:r>
      <w:r w:rsidR="00B40604">
        <w:rPr>
          <w:b/>
          <w:bCs/>
        </w:rPr>
        <w:t>op</w:t>
      </w:r>
      <w:r w:rsidRPr="00CC5D59" w:rsidR="00B40604">
        <w:rPr>
          <w:b/>
          <w:bCs/>
        </w:rPr>
        <w:t xml:space="preserve"> </w:t>
      </w:r>
      <w:r w:rsidRPr="00CC5D59">
        <w:rPr>
          <w:b/>
          <w:bCs/>
        </w:rPr>
        <w:t>vraag 3</w:t>
      </w:r>
      <w:r w:rsidRPr="00CC5D59" w:rsidR="00C47405">
        <w:rPr>
          <w:b/>
          <w:bCs/>
        </w:rPr>
        <w:t>6</w:t>
      </w:r>
      <w:r w:rsidRPr="00CC5D59">
        <w:rPr>
          <w:b/>
          <w:bCs/>
        </w:rPr>
        <w:br/>
      </w:r>
      <w:r w:rsidRPr="001F4C97" w:rsidR="001F4C97">
        <w:t xml:space="preserve">Valse of vervalste identiteitsdocumenten die in de asielprocedure zijn overlegd, worden door IND altijd overhandigd aan politie of </w:t>
      </w:r>
      <w:proofErr w:type="spellStart"/>
      <w:r w:rsidRPr="001F4C97" w:rsidR="001F4C97">
        <w:t>KMar</w:t>
      </w:r>
      <w:proofErr w:type="spellEnd"/>
      <w:r w:rsidRPr="001F4C97" w:rsidR="001F4C97">
        <w:t>. Bij een redelijk vermoeden van fraude met identiteits- of brondocumenten wordt aangifte gedaan.</w:t>
      </w:r>
      <w:r w:rsidR="001F4C97">
        <w:t xml:space="preserve"> </w:t>
      </w:r>
      <w:r w:rsidRPr="00885E50" w:rsidR="00885E50">
        <w:t xml:space="preserve">Ook wordt deze informatie betrokken bij de inhoudelijke beoordeling van de asielaanvraag. </w:t>
      </w:r>
    </w:p>
    <w:p w:rsidRPr="00A4594A" w:rsidR="00A4594A" w:rsidP="00D05BB2" w:rsidRDefault="00A4594A" w14:paraId="36E9B584" w14:textId="06DDE0DA">
      <w:pPr>
        <w:autoSpaceDN/>
        <w:spacing w:line="259" w:lineRule="auto"/>
        <w:textAlignment w:val="auto"/>
      </w:pPr>
      <w:r w:rsidRPr="00A4594A">
        <w:t>Artikel 31 van het Vluchtelingenverdrag heeft ten doel echte vluchtelingen die noodgedwongen gebruik hebben moeten maken van valse of vervalste documenten om hun land te verlaten te beschermen tegen strafrechtelijke vervolging mits zij zich onverwijld bij de autoriteiten melden. Het is dan onvermijdelijk dat strafvervolging eerst kan plaatsvinden nadat in de asielprocedure is vastgesteld dat de vreemdeling geen vluchteling is.  </w:t>
      </w:r>
    </w:p>
    <w:p w:rsidR="00A4594A" w:rsidP="00D05BB2" w:rsidRDefault="00A4594A" w14:paraId="3EE55D66" w14:textId="77777777">
      <w:pPr>
        <w:autoSpaceDN/>
        <w:spacing w:line="259" w:lineRule="auto"/>
        <w:textAlignment w:val="auto"/>
      </w:pPr>
      <w:r w:rsidRPr="00A4594A">
        <w:t xml:space="preserve">Er wordt daarom door het OM navraag gedaan bij de Immigratie- en Naturalisatiedienst of verdachte asiel heeft aangevraagd en na één week wordt nagegaan of de IND dit heeft bevestigd. Wanneer een verdachte asiel heeft aangevraagd, is het OM op dat moment niet-ontvankelijk volgens jurisprudentie van de Hoge Raad. De zaak wordt dan geseponeerd. Als blijkt dat niet binnen een week asiel is aangevraagd, zal het OM in beginsel overgaan tot strafvervolging. Vanzelfsprekend blijft de mogelijkheid bestaan om verdachte (ook) te vervolgen voor feiten anders dan artikel 231 Sr. </w:t>
      </w:r>
    </w:p>
    <w:p w:rsidR="00D05BB2" w:rsidP="00D05BB2" w:rsidRDefault="00D05BB2" w14:paraId="72EEAE96" w14:textId="77777777">
      <w:pPr>
        <w:autoSpaceDN/>
        <w:spacing w:line="259" w:lineRule="auto"/>
        <w:textAlignment w:val="auto"/>
      </w:pPr>
    </w:p>
    <w:p w:rsidR="008F7A24" w:rsidP="00D05BB2" w:rsidRDefault="00AB5D16" w14:paraId="1B1CF1CC" w14:textId="461AA4DF">
      <w:pPr>
        <w:autoSpaceDN/>
        <w:spacing w:line="259" w:lineRule="auto"/>
        <w:textAlignment w:val="auto"/>
      </w:pPr>
      <w:r w:rsidRPr="00CC5D59">
        <w:rPr>
          <w:b/>
          <w:bCs/>
        </w:rPr>
        <w:t>Vraag 3</w:t>
      </w:r>
      <w:r w:rsidRPr="00CC5D59" w:rsidR="00C47405">
        <w:rPr>
          <w:b/>
          <w:bCs/>
        </w:rPr>
        <w:t>7</w:t>
      </w:r>
      <w:r w:rsidRPr="00CC5D59">
        <w:rPr>
          <w:b/>
          <w:bCs/>
        </w:rPr>
        <w:br/>
        <w:t xml:space="preserve">Kunt u toelichten waarom de politie, zoals door meerdere bronnen uit de documentaire wordt gesteld, beperkt in staat is om op te treden tegen bewoners van </w:t>
      </w:r>
      <w:proofErr w:type="spellStart"/>
      <w:r w:rsidRPr="00CC5D59">
        <w:rPr>
          <w:b/>
          <w:bCs/>
        </w:rPr>
        <w:t>AZC's</w:t>
      </w:r>
      <w:proofErr w:type="spellEnd"/>
      <w:r w:rsidRPr="00CC5D59">
        <w:rPr>
          <w:b/>
          <w:bCs/>
        </w:rPr>
        <w:t xml:space="preserve"> die zich schuldig maken aan strafbare feiten, omdat deze geen Nederlandse identiteit hebben?</w:t>
      </w:r>
      <w:r w:rsidRPr="00CC5D59">
        <w:rPr>
          <w:b/>
          <w:bCs/>
        </w:rPr>
        <w:br/>
      </w:r>
      <w:r w:rsidRPr="00CC5D59">
        <w:rPr>
          <w:b/>
          <w:bCs/>
        </w:rPr>
        <w:br/>
        <w:t xml:space="preserve">Antwoord </w:t>
      </w:r>
      <w:r w:rsidR="00B40604">
        <w:rPr>
          <w:b/>
          <w:bCs/>
        </w:rPr>
        <w:t>op</w:t>
      </w:r>
      <w:r w:rsidRPr="00CC5D59" w:rsidR="00B40604">
        <w:rPr>
          <w:b/>
          <w:bCs/>
        </w:rPr>
        <w:t xml:space="preserve"> </w:t>
      </w:r>
      <w:r w:rsidRPr="00CC5D59">
        <w:rPr>
          <w:b/>
          <w:bCs/>
        </w:rPr>
        <w:t>vraag 3</w:t>
      </w:r>
      <w:r w:rsidRPr="00CC5D59" w:rsidR="00C47405">
        <w:rPr>
          <w:b/>
          <w:bCs/>
        </w:rPr>
        <w:t>7</w:t>
      </w:r>
      <w:r w:rsidRPr="00CC5D59">
        <w:rPr>
          <w:b/>
          <w:bCs/>
        </w:rPr>
        <w:br/>
      </w:r>
      <w:r w:rsidRPr="008F7A24" w:rsidR="008F7A24">
        <w:t>De politie is niet beperkt omdat bewoners van een AZC geen Nederlandse identiteit zouden hebben, strafbare feiten zijn voor iedereen strafbaar. De dagelijkse orde en naleving van huisregels liggen bij het COA en de particuliere beveiliging. De politie treedt in de praktijk op zodra er een strafbaar feit is of als het COA/de beveiliging de politie inschakelt, bij spoed komt de politie uiteraard direct.</w:t>
      </w:r>
    </w:p>
    <w:p w:rsidR="008F7A24" w:rsidP="008F7A24" w:rsidRDefault="008F7A24" w14:paraId="0AF36892" w14:textId="77777777">
      <w:pPr>
        <w:autoSpaceDN/>
        <w:spacing w:line="259" w:lineRule="auto"/>
        <w:textAlignment w:val="auto"/>
      </w:pPr>
    </w:p>
    <w:p w:rsidR="00027527" w:rsidP="008F7A24" w:rsidRDefault="00AB5D16" w14:paraId="5A1C9773" w14:textId="6972279E">
      <w:pPr>
        <w:autoSpaceDN/>
        <w:spacing w:line="259" w:lineRule="auto"/>
        <w:textAlignment w:val="auto"/>
      </w:pPr>
      <w:r w:rsidRPr="00CC5D59">
        <w:rPr>
          <w:b/>
          <w:bCs/>
        </w:rPr>
        <w:t>Vraag 3</w:t>
      </w:r>
      <w:r w:rsidRPr="00CC5D59" w:rsidR="00C47405">
        <w:rPr>
          <w:b/>
          <w:bCs/>
        </w:rPr>
        <w:t>8</w:t>
      </w:r>
      <w:r w:rsidRPr="00CC5D59">
        <w:rPr>
          <w:b/>
          <w:bCs/>
        </w:rPr>
        <w:br/>
        <w:t xml:space="preserve">Is het u bekend dat winkeliers in de omgeving van </w:t>
      </w:r>
      <w:proofErr w:type="spellStart"/>
      <w:r w:rsidRPr="00CC5D59">
        <w:rPr>
          <w:b/>
          <w:bCs/>
        </w:rPr>
        <w:t>AZC's</w:t>
      </w:r>
      <w:proofErr w:type="spellEnd"/>
      <w:r w:rsidRPr="00CC5D59">
        <w:rPr>
          <w:b/>
          <w:bCs/>
        </w:rPr>
        <w:t xml:space="preserve"> te maken hebben met bedreigingen, </w:t>
      </w:r>
      <w:proofErr w:type="spellStart"/>
      <w:r w:rsidRPr="00CC5D59">
        <w:rPr>
          <w:b/>
          <w:bCs/>
        </w:rPr>
        <w:t>bespuging</w:t>
      </w:r>
      <w:proofErr w:type="spellEnd"/>
      <w:r w:rsidRPr="00CC5D59">
        <w:rPr>
          <w:b/>
          <w:bCs/>
        </w:rPr>
        <w:t>, diefstal en seksuele intimidatie door bewoners?</w:t>
      </w:r>
      <w:r w:rsidRPr="00CC5D59">
        <w:rPr>
          <w:b/>
          <w:bCs/>
        </w:rPr>
        <w:br/>
      </w:r>
      <w:r w:rsidRPr="00CC5D59">
        <w:rPr>
          <w:b/>
          <w:bCs/>
        </w:rPr>
        <w:br/>
        <w:t xml:space="preserve">Antwoord </w:t>
      </w:r>
      <w:r w:rsidR="00B40604">
        <w:rPr>
          <w:b/>
          <w:bCs/>
        </w:rPr>
        <w:t>op</w:t>
      </w:r>
      <w:r w:rsidRPr="00CC5D59" w:rsidR="00B40604">
        <w:rPr>
          <w:b/>
          <w:bCs/>
        </w:rPr>
        <w:t xml:space="preserve"> </w:t>
      </w:r>
      <w:r w:rsidRPr="00CC5D59">
        <w:rPr>
          <w:b/>
          <w:bCs/>
        </w:rPr>
        <w:t>vraag 3</w:t>
      </w:r>
      <w:r w:rsidRPr="00CC5D59" w:rsidR="00C47405">
        <w:rPr>
          <w:b/>
          <w:bCs/>
        </w:rPr>
        <w:t>8</w:t>
      </w:r>
      <w:r w:rsidRPr="00CC5D59">
        <w:rPr>
          <w:b/>
          <w:bCs/>
        </w:rPr>
        <w:br/>
      </w:r>
      <w:r w:rsidR="00027527">
        <w:t>Het is mij bekend</w:t>
      </w:r>
      <w:r w:rsidR="00A4594A">
        <w:t xml:space="preserve"> dat </w:t>
      </w:r>
      <w:r w:rsidR="00027527">
        <w:t xml:space="preserve">ondernemers en </w:t>
      </w:r>
      <w:r w:rsidR="00A4594A">
        <w:t xml:space="preserve">omwonenden </w:t>
      </w:r>
      <w:r w:rsidR="00027527">
        <w:t xml:space="preserve">overlast ondervinden van een groep asielzoekers. Daarom is </w:t>
      </w:r>
      <w:r w:rsidR="007D521D">
        <w:t xml:space="preserve">de inzet vanuit de lokale driehoek, strafrechtketen en </w:t>
      </w:r>
      <w:r w:rsidR="00027527">
        <w:t>vreemdelingenketen erop gericht om de daders snel en effectief aan te pakken om zo het draagvlak voor de opvang van vluchtelingen</w:t>
      </w:r>
      <w:r w:rsidR="00030BB4">
        <w:t xml:space="preserve">, </w:t>
      </w:r>
      <w:r w:rsidR="00027527">
        <w:t>die ook last hebben van het gedrag van sommige medebewoners</w:t>
      </w:r>
      <w:r w:rsidR="00030BB4">
        <w:t>,</w:t>
      </w:r>
      <w:r w:rsidR="00027527">
        <w:t xml:space="preserve"> te behouden.</w:t>
      </w:r>
    </w:p>
    <w:p w:rsidR="007D521D" w:rsidP="008F7A24" w:rsidRDefault="007D521D" w14:paraId="0D6D2F74" w14:textId="77777777">
      <w:pPr>
        <w:autoSpaceDN/>
        <w:spacing w:line="259" w:lineRule="auto"/>
        <w:textAlignment w:val="auto"/>
      </w:pPr>
    </w:p>
    <w:p w:rsidR="00027527" w:rsidP="00D05BB2" w:rsidRDefault="00AB5D16" w14:paraId="1B9C76AC" w14:textId="110F5A76">
      <w:pPr>
        <w:autoSpaceDN/>
        <w:spacing w:line="259" w:lineRule="auto"/>
        <w:textAlignment w:val="auto"/>
      </w:pPr>
      <w:r w:rsidRPr="00CC5D59">
        <w:rPr>
          <w:b/>
          <w:bCs/>
        </w:rPr>
        <w:t>Vraag 3</w:t>
      </w:r>
      <w:r w:rsidRPr="00CC5D59" w:rsidR="00C47405">
        <w:rPr>
          <w:b/>
          <w:bCs/>
        </w:rPr>
        <w:t>9</w:t>
      </w:r>
      <w:r w:rsidRPr="00CC5D59">
        <w:rPr>
          <w:b/>
          <w:bCs/>
        </w:rPr>
        <w:br/>
        <w:t>Bent u bereid met de betrokken gemeenten in gesprek te gaan over aanvullende maatregelen ter bescherming van lokale ondernemers?</w:t>
      </w:r>
      <w:r w:rsidRPr="00CC5D59">
        <w:rPr>
          <w:b/>
          <w:bCs/>
        </w:rPr>
        <w:br/>
      </w:r>
      <w:r w:rsidRPr="00CC5D59">
        <w:rPr>
          <w:b/>
          <w:bCs/>
        </w:rPr>
        <w:br/>
        <w:t xml:space="preserve">Antwoord </w:t>
      </w:r>
      <w:r w:rsidR="00B40604">
        <w:rPr>
          <w:b/>
          <w:bCs/>
        </w:rPr>
        <w:t>op</w:t>
      </w:r>
      <w:r w:rsidRPr="00CC5D59" w:rsidR="00B40604">
        <w:rPr>
          <w:b/>
          <w:bCs/>
        </w:rPr>
        <w:t xml:space="preserve"> </w:t>
      </w:r>
      <w:r w:rsidRPr="00CC5D59">
        <w:rPr>
          <w:b/>
          <w:bCs/>
        </w:rPr>
        <w:t>vraag 3</w:t>
      </w:r>
      <w:r w:rsidRPr="00CC5D59" w:rsidR="00C47405">
        <w:rPr>
          <w:b/>
          <w:bCs/>
        </w:rPr>
        <w:t>9</w:t>
      </w:r>
      <w:r w:rsidRPr="00CC5D59">
        <w:rPr>
          <w:b/>
          <w:bCs/>
        </w:rPr>
        <w:br/>
      </w:r>
      <w:r w:rsidRPr="007E71D7" w:rsidR="007E71D7">
        <w:t>Overlast wordt op lokaal niveau ervaren. Daarom is naast een nationale aanpak lokaal maatwerk nodig. Om deze lokale aanpak binnen gemeente</w:t>
      </w:r>
      <w:r w:rsidR="00D109ED">
        <w:t>n</w:t>
      </w:r>
      <w:r w:rsidRPr="007E71D7" w:rsidR="007E71D7">
        <w:t xml:space="preserve"> te ondersteunen, is </w:t>
      </w:r>
      <w:r w:rsidR="007E71D7">
        <w:t xml:space="preserve">ook voor 2026 </w:t>
      </w:r>
      <w:r w:rsidRPr="007E71D7" w:rsidR="007E71D7">
        <w:t>budget beschikbaar gesteld voor (gedeeltelijke) financiering van lokale maatregelen. Deze regeling geeft gemeente</w:t>
      </w:r>
      <w:r w:rsidR="007E71D7">
        <w:t>n</w:t>
      </w:r>
      <w:r w:rsidRPr="007E71D7" w:rsidR="007E71D7">
        <w:t xml:space="preserve"> de mogelijkheid om zelf te bepalen welke maatregelen het beste bij de ervaren problematiek past</w:t>
      </w:r>
      <w:r w:rsidR="007E71D7">
        <w:t>, zoals inzet van beveiligers of cameratoezicht in winkelgebied</w:t>
      </w:r>
      <w:r w:rsidRPr="007E71D7" w:rsidR="007E71D7">
        <w:t>.</w:t>
      </w:r>
      <w:r w:rsidR="007E71D7">
        <w:t xml:space="preserve"> </w:t>
      </w:r>
      <w:r w:rsidRPr="007E71D7" w:rsidR="007E71D7">
        <w:t xml:space="preserve"> </w:t>
      </w:r>
    </w:p>
    <w:p w:rsidR="00D05BB2" w:rsidP="00D05BB2" w:rsidRDefault="00D05BB2" w14:paraId="4E61B016" w14:textId="77777777">
      <w:pPr>
        <w:autoSpaceDN/>
        <w:spacing w:line="259" w:lineRule="auto"/>
        <w:textAlignment w:val="auto"/>
      </w:pPr>
    </w:p>
    <w:p w:rsidR="00B93FCC" w:rsidP="00D05BB2" w:rsidRDefault="00AB5D16" w14:paraId="2B4D4559" w14:textId="57DBE964">
      <w:pPr>
        <w:autoSpaceDN/>
        <w:spacing w:line="259" w:lineRule="auto"/>
        <w:textAlignment w:val="auto"/>
      </w:pPr>
      <w:r w:rsidRPr="00CC5D59">
        <w:rPr>
          <w:b/>
          <w:bCs/>
        </w:rPr>
        <w:t xml:space="preserve">Vraag </w:t>
      </w:r>
      <w:r w:rsidRPr="00CC5D59" w:rsidR="00C47405">
        <w:rPr>
          <w:b/>
          <w:bCs/>
        </w:rPr>
        <w:t>40</w:t>
      </w:r>
      <w:r w:rsidRPr="00CC5D59">
        <w:rPr>
          <w:b/>
          <w:bCs/>
        </w:rPr>
        <w:br/>
        <w:t xml:space="preserve">Hoe beoordeelt u het feit dat omwonenden van het AZC in Lochem een vergoeding van 1.000 euro van de overheid ontvangen om hun woningen beter te beveiligen? Wat zegt dit volgens u over de veiligheidssituatie rondom </w:t>
      </w:r>
      <w:proofErr w:type="spellStart"/>
      <w:r w:rsidRPr="00CC5D59">
        <w:rPr>
          <w:b/>
          <w:bCs/>
        </w:rPr>
        <w:t>AZC's</w:t>
      </w:r>
      <w:proofErr w:type="spellEnd"/>
      <w:r w:rsidRPr="00CC5D59">
        <w:rPr>
          <w:b/>
          <w:bCs/>
        </w:rPr>
        <w:t>?</w:t>
      </w:r>
      <w:r w:rsidRPr="00CC5D59">
        <w:rPr>
          <w:b/>
          <w:bCs/>
        </w:rPr>
        <w:br/>
      </w:r>
      <w:r w:rsidRPr="00CC5D59">
        <w:rPr>
          <w:b/>
          <w:bCs/>
        </w:rPr>
        <w:br/>
        <w:t xml:space="preserve">Antwoord </w:t>
      </w:r>
      <w:r w:rsidR="00B40604">
        <w:rPr>
          <w:b/>
          <w:bCs/>
        </w:rPr>
        <w:t>op</w:t>
      </w:r>
      <w:r w:rsidRPr="00CC5D59" w:rsidR="00B40604">
        <w:rPr>
          <w:b/>
          <w:bCs/>
        </w:rPr>
        <w:t xml:space="preserve"> </w:t>
      </w:r>
      <w:r w:rsidRPr="00CC5D59">
        <w:rPr>
          <w:b/>
          <w:bCs/>
        </w:rPr>
        <w:t xml:space="preserve">vraag </w:t>
      </w:r>
      <w:r w:rsidRPr="00CC5D59" w:rsidR="00C47405">
        <w:rPr>
          <w:b/>
          <w:bCs/>
        </w:rPr>
        <w:t>40</w:t>
      </w:r>
      <w:r w:rsidRPr="00CC5D59">
        <w:rPr>
          <w:b/>
          <w:bCs/>
        </w:rPr>
        <w:br/>
      </w:r>
      <w:r w:rsidR="00B93FCC">
        <w:t xml:space="preserve">In dit verband verwijs ik naar de beantwoording van Kamervragen van </w:t>
      </w:r>
      <w:r w:rsidRPr="00395346" w:rsidR="00B93FCC">
        <w:t>30 maart jl.</w:t>
      </w:r>
      <w:r w:rsidR="00395346">
        <w:rPr>
          <w:rStyle w:val="Voetnootmarkering"/>
        </w:rPr>
        <w:footnoteReference w:id="3"/>
      </w:r>
      <w:r w:rsidR="00B93FCC">
        <w:t xml:space="preserve"> </w:t>
      </w:r>
    </w:p>
    <w:p w:rsidR="00D05BB2" w:rsidP="00D05BB2" w:rsidRDefault="00D05BB2" w14:paraId="5241DA7C" w14:textId="77777777">
      <w:pPr>
        <w:autoSpaceDN/>
        <w:spacing w:line="259" w:lineRule="auto"/>
        <w:textAlignment w:val="auto"/>
      </w:pPr>
    </w:p>
    <w:p w:rsidR="00030BB4" w:rsidP="00030BB4" w:rsidRDefault="00AB5D16" w14:paraId="73C6C94D" w14:textId="443B4B70">
      <w:pPr>
        <w:autoSpaceDN/>
        <w:spacing w:line="259" w:lineRule="auto"/>
        <w:textAlignment w:val="auto"/>
      </w:pPr>
      <w:r w:rsidRPr="00CC5D59">
        <w:rPr>
          <w:b/>
          <w:bCs/>
        </w:rPr>
        <w:t xml:space="preserve">Vraag </w:t>
      </w:r>
      <w:r w:rsidRPr="00CC5D59" w:rsidR="00C47405">
        <w:rPr>
          <w:b/>
          <w:bCs/>
        </w:rPr>
        <w:t>41</w:t>
      </w:r>
      <w:r w:rsidRPr="00CC5D59" w:rsidR="00C47405">
        <w:rPr>
          <w:b/>
          <w:bCs/>
        </w:rPr>
        <w:br/>
      </w:r>
      <w:r w:rsidRPr="00CC5D59">
        <w:rPr>
          <w:b/>
          <w:bCs/>
        </w:rPr>
        <w:t xml:space="preserve">Deelt u de mening dat het onverantwoord is om nieuwe </w:t>
      </w:r>
      <w:proofErr w:type="spellStart"/>
      <w:r w:rsidRPr="00CC5D59">
        <w:rPr>
          <w:b/>
          <w:bCs/>
        </w:rPr>
        <w:t>AZC's</w:t>
      </w:r>
      <w:proofErr w:type="spellEnd"/>
      <w:r w:rsidRPr="00CC5D59">
        <w:rPr>
          <w:b/>
          <w:bCs/>
        </w:rPr>
        <w:t xml:space="preserve"> te openen zolang de veiligheid op bestaande locaties niet op orde is, zowel voor bewoners als voor omwonenden en personeel?</w:t>
      </w:r>
      <w:r w:rsidRPr="00CC5D59">
        <w:rPr>
          <w:b/>
          <w:bCs/>
        </w:rPr>
        <w:br/>
      </w:r>
      <w:r w:rsidRPr="00CC5D59" w:rsidR="00C47405">
        <w:rPr>
          <w:b/>
          <w:bCs/>
        </w:rPr>
        <w:br/>
        <w:t>Vraag 42</w:t>
      </w:r>
      <w:r w:rsidRPr="00CC5D59">
        <w:rPr>
          <w:b/>
          <w:bCs/>
        </w:rPr>
        <w:br/>
        <w:t>Indien het antwoord op vraag 41 ontkennend luidt, waarom niet?</w:t>
      </w:r>
      <w:r w:rsidRPr="00CC5D59">
        <w:rPr>
          <w:b/>
          <w:bCs/>
        </w:rPr>
        <w:br/>
      </w:r>
      <w:r w:rsidRPr="00CC5D59" w:rsidR="00C47405">
        <w:rPr>
          <w:b/>
          <w:bCs/>
        </w:rPr>
        <w:br/>
        <w:t xml:space="preserve">Antwoord </w:t>
      </w:r>
      <w:r w:rsidR="00B40604">
        <w:rPr>
          <w:b/>
          <w:bCs/>
        </w:rPr>
        <w:t>op</w:t>
      </w:r>
      <w:r w:rsidRPr="00CC5D59" w:rsidR="00B40604">
        <w:rPr>
          <w:b/>
          <w:bCs/>
        </w:rPr>
        <w:t xml:space="preserve"> </w:t>
      </w:r>
      <w:r w:rsidRPr="00CC5D59" w:rsidR="00C47405">
        <w:rPr>
          <w:b/>
          <w:bCs/>
        </w:rPr>
        <w:t>vra</w:t>
      </w:r>
      <w:r w:rsidR="00030BB4">
        <w:rPr>
          <w:b/>
          <w:bCs/>
        </w:rPr>
        <w:t>gen 41 en</w:t>
      </w:r>
      <w:r w:rsidRPr="00CC5D59" w:rsidR="00C47405">
        <w:rPr>
          <w:b/>
          <w:bCs/>
        </w:rPr>
        <w:t xml:space="preserve"> 42</w:t>
      </w:r>
      <w:r w:rsidRPr="00CC5D59" w:rsidR="00C47405">
        <w:rPr>
          <w:b/>
          <w:bCs/>
        </w:rPr>
        <w:br/>
      </w:r>
      <w:r w:rsidRPr="00604C61" w:rsidR="00030BB4">
        <w:t xml:space="preserve">Het openen van een </w:t>
      </w:r>
      <w:r w:rsidR="00030BB4">
        <w:t xml:space="preserve">nieuwe COA-locatie </w:t>
      </w:r>
      <w:r w:rsidRPr="00604C61" w:rsidR="00030BB4">
        <w:t xml:space="preserve">gebeurt </w:t>
      </w:r>
      <w:r w:rsidR="00030BB4">
        <w:t xml:space="preserve">altijd met </w:t>
      </w:r>
      <w:r w:rsidRPr="00604C61" w:rsidR="00030BB4">
        <w:t xml:space="preserve">aandacht voor veiligheid, waarbij het COA samenwerkt met gemeenten, politie en </w:t>
      </w:r>
      <w:r w:rsidR="00030BB4">
        <w:t xml:space="preserve">andere </w:t>
      </w:r>
      <w:r w:rsidRPr="00604C61" w:rsidR="00030BB4">
        <w:t>hulpdiensten. Veiligheid is een integraal onderdeel van de opvangstrategie</w:t>
      </w:r>
      <w:r w:rsidR="00030BB4">
        <w:t>.</w:t>
      </w:r>
    </w:p>
    <w:p w:rsidR="00030BB4" w:rsidP="00030BB4" w:rsidRDefault="00030BB4" w14:paraId="13059E2E" w14:textId="77777777">
      <w:pPr>
        <w:autoSpaceDN/>
        <w:spacing w:line="259" w:lineRule="auto"/>
        <w:textAlignment w:val="auto"/>
      </w:pPr>
    </w:p>
    <w:p w:rsidR="00AB5D16" w:rsidP="00604C61" w:rsidRDefault="00C47405" w14:paraId="2B0304FA" w14:textId="2A8FD630">
      <w:pPr>
        <w:autoSpaceDN/>
        <w:spacing w:line="259" w:lineRule="auto"/>
        <w:textAlignment w:val="auto"/>
        <w:rPr>
          <w:b/>
          <w:bCs/>
        </w:rPr>
      </w:pPr>
      <w:r w:rsidRPr="00CC5D59">
        <w:rPr>
          <w:b/>
          <w:bCs/>
        </w:rPr>
        <w:t>Vraag 43</w:t>
      </w:r>
      <w:r w:rsidRPr="00CC5D59">
        <w:rPr>
          <w:b/>
          <w:bCs/>
        </w:rPr>
        <w:br/>
      </w:r>
      <w:r w:rsidRPr="00CC5D59" w:rsidR="00AB5D16">
        <w:rPr>
          <w:b/>
          <w:bCs/>
        </w:rPr>
        <w:t>Bent u bereid een onafhankelijk onderzoek te laten instellen naar de wijze waarop het COA omgaat met veiligheidsincidenten, de registratie daarvan en het functioneren van interne klachtenprocedures?</w:t>
      </w:r>
      <w:r w:rsidRPr="00CC5D59" w:rsidR="00AB5D16">
        <w:rPr>
          <w:b/>
          <w:bCs/>
        </w:rPr>
        <w:br/>
      </w:r>
      <w:r w:rsidRPr="00CC5D59">
        <w:rPr>
          <w:b/>
          <w:bCs/>
        </w:rPr>
        <w:br/>
        <w:t xml:space="preserve">Antwoord </w:t>
      </w:r>
      <w:r w:rsidR="00B40604">
        <w:rPr>
          <w:b/>
          <w:bCs/>
        </w:rPr>
        <w:t>op</w:t>
      </w:r>
      <w:r w:rsidRPr="00CC5D59" w:rsidR="00B40604">
        <w:rPr>
          <w:b/>
          <w:bCs/>
        </w:rPr>
        <w:t xml:space="preserve"> </w:t>
      </w:r>
      <w:r w:rsidRPr="00CC5D59">
        <w:rPr>
          <w:b/>
          <w:bCs/>
        </w:rPr>
        <w:t>vraag 43</w:t>
      </w:r>
    </w:p>
    <w:p w:rsidR="00604C61" w:rsidP="00604C61" w:rsidRDefault="00030BB4" w14:paraId="19D5B87C" w14:textId="0BC0BE9A">
      <w:pPr>
        <w:autoSpaceDN/>
        <w:spacing w:line="259" w:lineRule="auto"/>
        <w:textAlignment w:val="auto"/>
      </w:pPr>
      <w:r>
        <w:t>In dit verband verwijs ik naar de rol van de Inspectie van Justitie en Veiligheid, zi</w:t>
      </w:r>
      <w:r w:rsidR="00C21E71">
        <w:t xml:space="preserve">e </w:t>
      </w:r>
      <w:r w:rsidR="00604C61">
        <w:t>antwoord 31</w:t>
      </w:r>
      <w:r w:rsidR="00C21E71">
        <w:t>.</w:t>
      </w:r>
    </w:p>
    <w:p w:rsidRPr="00CC5D59" w:rsidR="00604C61" w:rsidP="00C47405" w:rsidRDefault="00604C61" w14:paraId="7F166961" w14:textId="77777777">
      <w:pPr>
        <w:autoSpaceDN/>
        <w:spacing w:after="160" w:line="259" w:lineRule="auto"/>
        <w:textAlignment w:val="auto"/>
        <w:rPr>
          <w:b/>
          <w:bCs/>
        </w:rPr>
      </w:pPr>
    </w:p>
    <w:p w:rsidR="00AB5D16" w:rsidP="00AB5D16" w:rsidRDefault="00AB5D16" w14:paraId="556599A2" w14:textId="62FDF0CA">
      <w:r>
        <w:t> </w:t>
      </w:r>
    </w:p>
    <w:p w:rsidR="00AB5D16" w:rsidP="00AB5D16" w:rsidRDefault="00AB5D16" w14:paraId="333BF10F" w14:textId="77777777"/>
    <w:p w:rsidR="00AB5D16" w:rsidP="00AB5D16" w:rsidRDefault="00AB5D16" w14:paraId="78162D3D" w14:textId="77777777"/>
    <w:p w:rsidR="00AB5D16" w:rsidP="00AB5D16" w:rsidRDefault="00AB5D16" w14:paraId="704DEFF9" w14:textId="77777777"/>
    <w:p w:rsidR="00AB5D16" w:rsidP="00AB5D16" w:rsidRDefault="00AB5D16" w14:paraId="7CD1120D" w14:textId="77777777"/>
    <w:p w:rsidR="00AB5D16" w:rsidP="00AB5D16" w:rsidRDefault="00AB5D16" w14:paraId="6ECAAF8D" w14:textId="77777777"/>
    <w:p w:rsidR="00AB5D16" w:rsidP="00AB5D16" w:rsidRDefault="00AB5D16" w14:paraId="3635E893" w14:textId="77777777"/>
    <w:p w:rsidR="00AB5D16" w:rsidP="00AB5D16" w:rsidRDefault="00AB5D16" w14:paraId="159865AB" w14:textId="77777777"/>
    <w:p w:rsidR="00AB5D16" w:rsidP="00AB5D16" w:rsidRDefault="00AB5D16" w14:paraId="7C3820A1" w14:textId="77777777"/>
    <w:p w:rsidR="00AB5D16" w:rsidP="00AB5D16" w:rsidRDefault="00AB5D16" w14:paraId="4F51F7DC" w14:textId="77777777"/>
    <w:p w:rsidR="00AB5D16" w:rsidP="00AB5D16" w:rsidRDefault="00AB5D16" w14:paraId="5EF79F11" w14:textId="77777777"/>
    <w:p w:rsidR="00AB5D16" w:rsidP="00AB5D16" w:rsidRDefault="00AB5D16" w14:paraId="3BE2E141" w14:textId="77777777"/>
    <w:p w:rsidR="00AB5D16" w:rsidP="00AB5D16" w:rsidRDefault="00AB5D16" w14:paraId="2EE32FFF" w14:textId="77777777"/>
    <w:p w:rsidR="00AB5D16" w:rsidP="00AB5D16" w:rsidRDefault="00AB5D16" w14:paraId="2C8EEBF3" w14:textId="77777777"/>
    <w:p w:rsidR="00AB5D16" w:rsidP="00AB5D16" w:rsidRDefault="00AB5D16" w14:paraId="1F9C74E5" w14:textId="77777777"/>
    <w:p w:rsidR="00AB5D16" w:rsidP="00AB5D16" w:rsidRDefault="00AB5D16" w14:paraId="559BAD4E" w14:textId="77777777"/>
    <w:p w:rsidR="00AB5D16" w:rsidP="00AB5D16" w:rsidRDefault="00AB5D16" w14:paraId="4F9310D9" w14:textId="77777777"/>
    <w:p w:rsidR="00AB5D16" w:rsidP="00AB5D16" w:rsidRDefault="00AB5D16" w14:paraId="34BD8412" w14:textId="77777777"/>
    <w:p w:rsidR="00AB5D16" w:rsidP="00AB5D16" w:rsidRDefault="00AB5D16" w14:paraId="0B8AF4C7" w14:textId="77777777"/>
    <w:p w:rsidR="00AB5D16" w:rsidP="00AB5D16" w:rsidRDefault="00AB5D16" w14:paraId="7E4FDCF0" w14:textId="77777777"/>
    <w:p w:rsidR="00AB5D16" w:rsidP="00AB5D16" w:rsidRDefault="00AB5D16" w14:paraId="06A3C599" w14:textId="77777777"/>
    <w:p w:rsidRPr="00AB5D16" w:rsidR="00AB5D16" w:rsidP="00AB5D16" w:rsidRDefault="00AB5D16" w14:paraId="72EAB453" w14:textId="77777777"/>
    <w:sectPr w:rsidRPr="00AB5D16" w:rsidR="00AB5D1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FC34" w14:textId="77777777" w:rsidR="003619D6" w:rsidRDefault="003619D6">
      <w:pPr>
        <w:spacing w:line="240" w:lineRule="auto"/>
      </w:pPr>
      <w:r>
        <w:separator/>
      </w:r>
    </w:p>
  </w:endnote>
  <w:endnote w:type="continuationSeparator" w:id="0">
    <w:p w14:paraId="704A6E12" w14:textId="77777777" w:rsidR="003619D6" w:rsidRDefault="003619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2013" w14:textId="77777777" w:rsidR="0048035C" w:rsidRDefault="0048035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7E700" w14:textId="77777777" w:rsidR="003619D6" w:rsidRDefault="003619D6">
      <w:pPr>
        <w:spacing w:line="240" w:lineRule="auto"/>
      </w:pPr>
      <w:r>
        <w:separator/>
      </w:r>
    </w:p>
  </w:footnote>
  <w:footnote w:type="continuationSeparator" w:id="0">
    <w:p w14:paraId="397F1EBD" w14:textId="77777777" w:rsidR="003619D6" w:rsidRDefault="003619D6">
      <w:pPr>
        <w:spacing w:line="240" w:lineRule="auto"/>
      </w:pPr>
      <w:r>
        <w:continuationSeparator/>
      </w:r>
    </w:p>
  </w:footnote>
  <w:footnote w:id="1">
    <w:p w14:paraId="5D25AB97" w14:textId="7C6B7BB3" w:rsidR="000304A6" w:rsidRPr="000442C8" w:rsidRDefault="000304A6" w:rsidP="000304A6">
      <w:pPr>
        <w:autoSpaceDN/>
        <w:spacing w:after="160" w:line="259" w:lineRule="auto"/>
        <w:textAlignment w:val="auto"/>
        <w:rPr>
          <w:sz w:val="16"/>
          <w:szCs w:val="16"/>
        </w:rPr>
      </w:pPr>
      <w:r w:rsidRPr="000442C8">
        <w:rPr>
          <w:rStyle w:val="Voetnootmarkering"/>
          <w:sz w:val="16"/>
          <w:szCs w:val="16"/>
        </w:rPr>
        <w:footnoteRef/>
      </w:r>
      <w:r w:rsidRPr="000442C8">
        <w:rPr>
          <w:sz w:val="16"/>
          <w:szCs w:val="16"/>
        </w:rPr>
        <w:t xml:space="preserve"> </w:t>
      </w:r>
      <w:hyperlink r:id="rId1" w:history="1">
        <w:r w:rsidRPr="000442C8">
          <w:rPr>
            <w:rStyle w:val="Hyperlink"/>
            <w:sz w:val="16"/>
            <w:szCs w:val="16"/>
          </w:rPr>
          <w:t>COA - Incidentenregistraties | www.coa.nl</w:t>
        </w:r>
      </w:hyperlink>
    </w:p>
  </w:footnote>
  <w:footnote w:id="2">
    <w:p w14:paraId="722D847A" w14:textId="2DC56F14" w:rsidR="001C0000" w:rsidRPr="000442C8" w:rsidRDefault="001C0000" w:rsidP="001C0000">
      <w:pPr>
        <w:autoSpaceDN/>
        <w:spacing w:line="259" w:lineRule="auto"/>
        <w:textAlignment w:val="auto"/>
        <w:rPr>
          <w:sz w:val="16"/>
          <w:szCs w:val="16"/>
        </w:rPr>
      </w:pPr>
      <w:r w:rsidRPr="000442C8">
        <w:rPr>
          <w:rStyle w:val="Voetnootmarkering"/>
          <w:sz w:val="16"/>
          <w:szCs w:val="16"/>
        </w:rPr>
        <w:footnoteRef/>
      </w:r>
      <w:r w:rsidRPr="000442C8">
        <w:rPr>
          <w:sz w:val="16"/>
          <w:szCs w:val="16"/>
        </w:rPr>
        <w:t xml:space="preserve"> </w:t>
      </w:r>
      <w:r w:rsidR="00A71CB3">
        <w:rPr>
          <w:sz w:val="16"/>
          <w:szCs w:val="16"/>
        </w:rPr>
        <w:t xml:space="preserve">Nadere toelichting: </w:t>
      </w:r>
      <w:r w:rsidRPr="000442C8">
        <w:rPr>
          <w:sz w:val="16"/>
          <w:szCs w:val="16"/>
        </w:rPr>
        <w:t>Vreemdelingen verblijven in de VBL op grond van een vrijheidsbeperkende maatregel (op basis van artikel 56 van de Vreemdelingenwet 2000). Deze wordt opgelegd door de Dienst Terugkeer en Vertrek (</w:t>
      </w:r>
      <w:proofErr w:type="spellStart"/>
      <w:r w:rsidRPr="000442C8">
        <w:rPr>
          <w:sz w:val="16"/>
          <w:szCs w:val="16"/>
        </w:rPr>
        <w:t>DTenV</w:t>
      </w:r>
      <w:proofErr w:type="spellEnd"/>
      <w:r w:rsidRPr="000442C8">
        <w:rPr>
          <w:sz w:val="16"/>
          <w:szCs w:val="16"/>
        </w:rPr>
        <w:t xml:space="preserve">). Vreemdelingen in een VBL mogen de locatie verlaten, maar zijn verplicht binnen de grenzen van de gemeente </w:t>
      </w:r>
      <w:proofErr w:type="spellStart"/>
      <w:r w:rsidRPr="000442C8">
        <w:rPr>
          <w:sz w:val="16"/>
          <w:szCs w:val="16"/>
        </w:rPr>
        <w:t>Westerwolde</w:t>
      </w:r>
      <w:proofErr w:type="spellEnd"/>
      <w:r w:rsidRPr="000442C8">
        <w:rPr>
          <w:sz w:val="16"/>
          <w:szCs w:val="16"/>
        </w:rPr>
        <w:t xml:space="preserve"> te blijven.</w:t>
      </w:r>
    </w:p>
  </w:footnote>
  <w:footnote w:id="3">
    <w:p w14:paraId="275E157F" w14:textId="44718C7F" w:rsidR="00395346" w:rsidRPr="00395346" w:rsidRDefault="00395346">
      <w:pPr>
        <w:pStyle w:val="Voetnoottekst"/>
        <w:rPr>
          <w:sz w:val="16"/>
          <w:szCs w:val="16"/>
        </w:rPr>
      </w:pPr>
      <w:r w:rsidRPr="00395346">
        <w:rPr>
          <w:rStyle w:val="Voetnootmarkering"/>
          <w:sz w:val="16"/>
          <w:szCs w:val="16"/>
        </w:rPr>
        <w:footnoteRef/>
      </w:r>
      <w:r w:rsidRPr="00395346">
        <w:rPr>
          <w:sz w:val="16"/>
          <w:szCs w:val="16"/>
        </w:rPr>
        <w:t xml:space="preserve"> Antwoord op vragen van de leden Lammers, Schilder en Ten Hove over het bericht dat omwonenden van het azc in Lochem geld krijgen om hun eigen veiligheid te regelen.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B368" w14:textId="77777777" w:rsidR="0048035C" w:rsidRDefault="0026755C">
    <w:r>
      <w:rPr>
        <w:noProof/>
      </w:rPr>
      <mc:AlternateContent>
        <mc:Choice Requires="wps">
          <w:drawing>
            <wp:anchor distT="0" distB="0" distL="0" distR="0" simplePos="0" relativeHeight="251652608" behindDoc="0" locked="1" layoutInCell="1" allowOverlap="1" wp14:anchorId="46AB27F3" wp14:editId="2F28686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E71CCB" w14:textId="77777777" w:rsidR="0048035C" w:rsidRDefault="0026755C">
                          <w:pPr>
                            <w:pStyle w:val="Referentiegegevensbold"/>
                          </w:pPr>
                          <w:r>
                            <w:t>Directoraat-Generaal Migratie</w:t>
                          </w:r>
                        </w:p>
                        <w:p w14:paraId="25485258" w14:textId="77777777" w:rsidR="0048035C" w:rsidRDefault="0026755C">
                          <w:pPr>
                            <w:pStyle w:val="Referentiegegevens"/>
                          </w:pPr>
                          <w:r>
                            <w:t>Directie Migratiebeleid</w:t>
                          </w:r>
                        </w:p>
                        <w:p w14:paraId="628BAF17" w14:textId="77777777" w:rsidR="0048035C" w:rsidRDefault="0026755C">
                          <w:pPr>
                            <w:pStyle w:val="Referentiegegevens"/>
                          </w:pPr>
                          <w:r>
                            <w:t>Asiel, Opvang en Terugkeer</w:t>
                          </w:r>
                        </w:p>
                        <w:p w14:paraId="23C8FD3E" w14:textId="77777777" w:rsidR="0048035C" w:rsidRDefault="0048035C">
                          <w:pPr>
                            <w:pStyle w:val="WitregelW2"/>
                          </w:pPr>
                        </w:p>
                        <w:p w14:paraId="70A7FEF9" w14:textId="77777777" w:rsidR="0048035C" w:rsidRDefault="0026755C">
                          <w:pPr>
                            <w:pStyle w:val="Referentiegegevensbold"/>
                          </w:pPr>
                          <w:r>
                            <w:t>Datum</w:t>
                          </w:r>
                        </w:p>
                        <w:p w14:paraId="77ED9349" w14:textId="6C86CA91" w:rsidR="0048035C" w:rsidRDefault="003619D6">
                          <w:pPr>
                            <w:pStyle w:val="Referentiegegevens"/>
                          </w:pPr>
                          <w:sdt>
                            <w:sdtPr>
                              <w:id w:val="-4756468"/>
                              <w:date w:fullDate="2026-05-29T00:00:00Z">
                                <w:dateFormat w:val="d MMMM yyyy"/>
                                <w:lid w:val="nl"/>
                                <w:storeMappedDataAs w:val="dateTime"/>
                                <w:calendar w:val="gregorian"/>
                              </w:date>
                            </w:sdtPr>
                            <w:sdtEndPr/>
                            <w:sdtContent>
                              <w:r w:rsidR="00F14C43">
                                <w:rPr>
                                  <w:lang w:val="nl"/>
                                </w:rPr>
                                <w:t>29 mei 2026</w:t>
                              </w:r>
                            </w:sdtContent>
                          </w:sdt>
                        </w:p>
                        <w:p w14:paraId="70384909" w14:textId="77777777" w:rsidR="0048035C" w:rsidRDefault="0048035C">
                          <w:pPr>
                            <w:pStyle w:val="WitregelW1"/>
                          </w:pPr>
                        </w:p>
                        <w:p w14:paraId="3A56BF4D" w14:textId="77777777" w:rsidR="0048035C" w:rsidRDefault="0026755C">
                          <w:pPr>
                            <w:pStyle w:val="Referentiegegevensbold"/>
                          </w:pPr>
                          <w:r>
                            <w:t>Onze referentie</w:t>
                          </w:r>
                        </w:p>
                        <w:p w14:paraId="2CF5CF81" w14:textId="77777777" w:rsidR="0048035C" w:rsidRDefault="0026755C">
                          <w:pPr>
                            <w:pStyle w:val="Referentiegegevens"/>
                          </w:pPr>
                          <w:r>
                            <w:t>7464210</w:t>
                          </w:r>
                        </w:p>
                      </w:txbxContent>
                    </wps:txbx>
                    <wps:bodyPr vert="horz" wrap="square" lIns="0" tIns="0" rIns="0" bIns="0" anchor="t" anchorCtr="0"/>
                  </wps:wsp>
                </a:graphicData>
              </a:graphic>
            </wp:anchor>
          </w:drawing>
        </mc:Choice>
        <mc:Fallback>
          <w:pict>
            <v:shapetype w14:anchorId="46AB27F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8E71CCB" w14:textId="77777777" w:rsidR="0048035C" w:rsidRDefault="0026755C">
                    <w:pPr>
                      <w:pStyle w:val="Referentiegegevensbold"/>
                    </w:pPr>
                    <w:r>
                      <w:t>Directoraat-Generaal Migratie</w:t>
                    </w:r>
                  </w:p>
                  <w:p w14:paraId="25485258" w14:textId="77777777" w:rsidR="0048035C" w:rsidRDefault="0026755C">
                    <w:pPr>
                      <w:pStyle w:val="Referentiegegevens"/>
                    </w:pPr>
                    <w:r>
                      <w:t>Directie Migratiebeleid</w:t>
                    </w:r>
                  </w:p>
                  <w:p w14:paraId="628BAF17" w14:textId="77777777" w:rsidR="0048035C" w:rsidRDefault="0026755C">
                    <w:pPr>
                      <w:pStyle w:val="Referentiegegevens"/>
                    </w:pPr>
                    <w:r>
                      <w:t>Asiel, Opvang en Terugkeer</w:t>
                    </w:r>
                  </w:p>
                  <w:p w14:paraId="23C8FD3E" w14:textId="77777777" w:rsidR="0048035C" w:rsidRDefault="0048035C">
                    <w:pPr>
                      <w:pStyle w:val="WitregelW2"/>
                    </w:pPr>
                  </w:p>
                  <w:p w14:paraId="70A7FEF9" w14:textId="77777777" w:rsidR="0048035C" w:rsidRDefault="0026755C">
                    <w:pPr>
                      <w:pStyle w:val="Referentiegegevensbold"/>
                    </w:pPr>
                    <w:r>
                      <w:t>Datum</w:t>
                    </w:r>
                  </w:p>
                  <w:p w14:paraId="77ED9349" w14:textId="6C86CA91" w:rsidR="0048035C" w:rsidRDefault="003619D6">
                    <w:pPr>
                      <w:pStyle w:val="Referentiegegevens"/>
                    </w:pPr>
                    <w:sdt>
                      <w:sdtPr>
                        <w:id w:val="-4756468"/>
                        <w:date w:fullDate="2026-05-29T00:00:00Z">
                          <w:dateFormat w:val="d MMMM yyyy"/>
                          <w:lid w:val="nl"/>
                          <w:storeMappedDataAs w:val="dateTime"/>
                          <w:calendar w:val="gregorian"/>
                        </w:date>
                      </w:sdtPr>
                      <w:sdtEndPr/>
                      <w:sdtContent>
                        <w:r w:rsidR="00F14C43">
                          <w:rPr>
                            <w:lang w:val="nl"/>
                          </w:rPr>
                          <w:t>29 mei 2026</w:t>
                        </w:r>
                      </w:sdtContent>
                    </w:sdt>
                  </w:p>
                  <w:p w14:paraId="70384909" w14:textId="77777777" w:rsidR="0048035C" w:rsidRDefault="0048035C">
                    <w:pPr>
                      <w:pStyle w:val="WitregelW1"/>
                    </w:pPr>
                  </w:p>
                  <w:p w14:paraId="3A56BF4D" w14:textId="77777777" w:rsidR="0048035C" w:rsidRDefault="0026755C">
                    <w:pPr>
                      <w:pStyle w:val="Referentiegegevensbold"/>
                    </w:pPr>
                    <w:r>
                      <w:t>Onze referentie</w:t>
                    </w:r>
                  </w:p>
                  <w:p w14:paraId="2CF5CF81" w14:textId="77777777" w:rsidR="0048035C" w:rsidRDefault="0026755C">
                    <w:pPr>
                      <w:pStyle w:val="Referentiegegevens"/>
                    </w:pPr>
                    <w:r>
                      <w:t>7464210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C38EF36" wp14:editId="6F3DB74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3AD3180" w14:textId="77777777" w:rsidR="00EC5B4C" w:rsidRDefault="00EC5B4C"/>
                      </w:txbxContent>
                    </wps:txbx>
                    <wps:bodyPr vert="horz" wrap="square" lIns="0" tIns="0" rIns="0" bIns="0" anchor="t" anchorCtr="0"/>
                  </wps:wsp>
                </a:graphicData>
              </a:graphic>
            </wp:anchor>
          </w:drawing>
        </mc:Choice>
        <mc:Fallback>
          <w:pict>
            <v:shape w14:anchorId="3C38EF3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3AD3180" w14:textId="77777777" w:rsidR="00EC5B4C" w:rsidRDefault="00EC5B4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DACA4F0" wp14:editId="5340612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DDC542" w14:textId="03FBBD3A" w:rsidR="0048035C" w:rsidRDefault="0026755C">
                          <w:pPr>
                            <w:pStyle w:val="Referentiegegevens"/>
                          </w:pPr>
                          <w:r>
                            <w:t xml:space="preserve">Pagina </w:t>
                          </w:r>
                          <w:r>
                            <w:fldChar w:fldCharType="begin"/>
                          </w:r>
                          <w:r>
                            <w:instrText>PAGE</w:instrText>
                          </w:r>
                          <w:r>
                            <w:fldChar w:fldCharType="separate"/>
                          </w:r>
                          <w:r w:rsidR="00AB5D16">
                            <w:rPr>
                              <w:noProof/>
                            </w:rPr>
                            <w:t>2</w:t>
                          </w:r>
                          <w:r>
                            <w:fldChar w:fldCharType="end"/>
                          </w:r>
                          <w:r>
                            <w:t xml:space="preserve"> van </w:t>
                          </w:r>
                          <w:r>
                            <w:fldChar w:fldCharType="begin"/>
                          </w:r>
                          <w:r>
                            <w:instrText>NUMPAGES</w:instrText>
                          </w:r>
                          <w:r>
                            <w:fldChar w:fldCharType="separate"/>
                          </w:r>
                          <w:r w:rsidR="00AB5D16">
                            <w:rPr>
                              <w:noProof/>
                            </w:rPr>
                            <w:t>2</w:t>
                          </w:r>
                          <w:r>
                            <w:fldChar w:fldCharType="end"/>
                          </w:r>
                        </w:p>
                      </w:txbxContent>
                    </wps:txbx>
                    <wps:bodyPr vert="horz" wrap="square" lIns="0" tIns="0" rIns="0" bIns="0" anchor="t" anchorCtr="0"/>
                  </wps:wsp>
                </a:graphicData>
              </a:graphic>
            </wp:anchor>
          </w:drawing>
        </mc:Choice>
        <mc:Fallback>
          <w:pict>
            <v:shape w14:anchorId="2DACA4F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ADDC542" w14:textId="03FBBD3A" w:rsidR="0048035C" w:rsidRDefault="0026755C">
                    <w:pPr>
                      <w:pStyle w:val="Referentiegegevens"/>
                    </w:pPr>
                    <w:r>
                      <w:t xml:space="preserve">Pagina </w:t>
                    </w:r>
                    <w:r>
                      <w:fldChar w:fldCharType="begin"/>
                    </w:r>
                    <w:r>
                      <w:instrText>PAGE</w:instrText>
                    </w:r>
                    <w:r>
                      <w:fldChar w:fldCharType="separate"/>
                    </w:r>
                    <w:r w:rsidR="00AB5D16">
                      <w:rPr>
                        <w:noProof/>
                      </w:rPr>
                      <w:t>2</w:t>
                    </w:r>
                    <w:r>
                      <w:fldChar w:fldCharType="end"/>
                    </w:r>
                    <w:r>
                      <w:t xml:space="preserve"> van </w:t>
                    </w:r>
                    <w:r>
                      <w:fldChar w:fldCharType="begin"/>
                    </w:r>
                    <w:r>
                      <w:instrText>NUMPAGES</w:instrText>
                    </w:r>
                    <w:r>
                      <w:fldChar w:fldCharType="separate"/>
                    </w:r>
                    <w:r w:rsidR="00AB5D16">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0627" w14:textId="77777777" w:rsidR="0048035C" w:rsidRDefault="0026755C">
    <w:pPr>
      <w:spacing w:after="6377" w:line="14" w:lineRule="exact"/>
    </w:pPr>
    <w:r>
      <w:rPr>
        <w:noProof/>
      </w:rPr>
      <mc:AlternateContent>
        <mc:Choice Requires="wps">
          <w:drawing>
            <wp:anchor distT="0" distB="0" distL="0" distR="0" simplePos="0" relativeHeight="251655680" behindDoc="0" locked="1" layoutInCell="1" allowOverlap="1" wp14:anchorId="67DB15F0" wp14:editId="5AE5880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71EB1C9" w14:textId="77777777" w:rsidR="008D319A" w:rsidRDefault="0026755C">
                          <w:r>
                            <w:t xml:space="preserve">Aan de Voorzitter van de Tweede Kamer </w:t>
                          </w:r>
                        </w:p>
                        <w:p w14:paraId="1405B848" w14:textId="488B67EC" w:rsidR="0048035C" w:rsidRDefault="0026755C">
                          <w:r>
                            <w:t>der Staten-Generaal</w:t>
                          </w:r>
                        </w:p>
                        <w:p w14:paraId="3A7B5123" w14:textId="77777777" w:rsidR="0048035C" w:rsidRDefault="0026755C">
                          <w:r>
                            <w:t xml:space="preserve">Postbus 20018 </w:t>
                          </w:r>
                        </w:p>
                        <w:p w14:paraId="27E48149" w14:textId="77777777" w:rsidR="0048035C" w:rsidRDefault="0026755C">
                          <w:r>
                            <w:t>2500 EA  DEN HAAG</w:t>
                          </w:r>
                        </w:p>
                      </w:txbxContent>
                    </wps:txbx>
                    <wps:bodyPr vert="horz" wrap="square" lIns="0" tIns="0" rIns="0" bIns="0" anchor="t" anchorCtr="0"/>
                  </wps:wsp>
                </a:graphicData>
              </a:graphic>
            </wp:anchor>
          </w:drawing>
        </mc:Choice>
        <mc:Fallback>
          <w:pict>
            <v:shapetype w14:anchorId="67DB15F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71EB1C9" w14:textId="77777777" w:rsidR="008D319A" w:rsidRDefault="0026755C">
                    <w:r>
                      <w:t xml:space="preserve">Aan de Voorzitter van de Tweede Kamer </w:t>
                    </w:r>
                  </w:p>
                  <w:p w14:paraId="1405B848" w14:textId="488B67EC" w:rsidR="0048035C" w:rsidRDefault="0026755C">
                    <w:r>
                      <w:t>der Staten-Generaal</w:t>
                    </w:r>
                  </w:p>
                  <w:p w14:paraId="3A7B5123" w14:textId="77777777" w:rsidR="0048035C" w:rsidRDefault="0026755C">
                    <w:r>
                      <w:t xml:space="preserve">Postbus 20018 </w:t>
                    </w:r>
                  </w:p>
                  <w:p w14:paraId="27E48149" w14:textId="77777777" w:rsidR="0048035C" w:rsidRDefault="0026755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2A16232" wp14:editId="2CE34A5E">
              <wp:simplePos x="0" y="0"/>
              <wp:positionH relativeFrom="page">
                <wp:posOffset>1009650</wp:posOffset>
              </wp:positionH>
              <wp:positionV relativeFrom="page">
                <wp:posOffset>3352800</wp:posOffset>
              </wp:positionV>
              <wp:extent cx="4787900" cy="9810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810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8035C" w14:paraId="72918598" w14:textId="77777777">
                            <w:trPr>
                              <w:trHeight w:val="240"/>
                            </w:trPr>
                            <w:tc>
                              <w:tcPr>
                                <w:tcW w:w="1140" w:type="dxa"/>
                              </w:tcPr>
                              <w:p w14:paraId="3C1FAB99" w14:textId="77777777" w:rsidR="0048035C" w:rsidRDefault="0026755C">
                                <w:r>
                                  <w:t>Datum</w:t>
                                </w:r>
                              </w:p>
                            </w:tc>
                            <w:tc>
                              <w:tcPr>
                                <w:tcW w:w="5918" w:type="dxa"/>
                              </w:tcPr>
                              <w:p w14:paraId="2606EBD1" w14:textId="77777777" w:rsidR="0048035C" w:rsidRDefault="003619D6">
                                <w:sdt>
                                  <w:sdtPr>
                                    <w:id w:val="2127729829"/>
                                    <w:date w:fullDate="2026-04-01T08:30:00Z">
                                      <w:dateFormat w:val="d MMMM yyyy"/>
                                      <w:lid w:val="nl"/>
                                      <w:storeMappedDataAs w:val="dateTime"/>
                                      <w:calendar w:val="gregorian"/>
                                    </w:date>
                                  </w:sdtPr>
                                  <w:sdtEndPr/>
                                  <w:sdtContent>
                                    <w:r w:rsidR="0026755C">
                                      <w:t>1 april 2026</w:t>
                                    </w:r>
                                  </w:sdtContent>
                                </w:sdt>
                              </w:p>
                            </w:tc>
                          </w:tr>
                          <w:tr w:rsidR="0048035C" w14:paraId="736B534E" w14:textId="77777777">
                            <w:trPr>
                              <w:trHeight w:val="240"/>
                            </w:trPr>
                            <w:tc>
                              <w:tcPr>
                                <w:tcW w:w="1140" w:type="dxa"/>
                              </w:tcPr>
                              <w:p w14:paraId="53BEFBCC" w14:textId="77777777" w:rsidR="0048035C" w:rsidRDefault="0026755C">
                                <w:r>
                                  <w:t>Betreft</w:t>
                                </w:r>
                              </w:p>
                            </w:tc>
                            <w:tc>
                              <w:tcPr>
                                <w:tcW w:w="5918" w:type="dxa"/>
                              </w:tcPr>
                              <w:p w14:paraId="60CEAA62" w14:textId="77777777" w:rsidR="0048035C" w:rsidRDefault="0026755C">
                                <w:r>
                                  <w:t xml:space="preserve">Antwoorden Kamervragen over misstanden op locaties van het Centraal Orgaan opvang asielzoekers (COA), in het bijzonder het aanmeldcentrum Ter Apel en asielzoekerscentrum (AZC) Budel, op basis van de YouTube documentaire van Dutch Travel </w:t>
                                </w:r>
                                <w:proofErr w:type="spellStart"/>
                                <w:r>
                                  <w:t>Maniac</w:t>
                                </w:r>
                                <w:proofErr w:type="spellEnd"/>
                              </w:p>
                            </w:tc>
                          </w:tr>
                        </w:tbl>
                        <w:p w14:paraId="7767D224" w14:textId="77777777" w:rsidR="00EC5B4C" w:rsidRDefault="00EC5B4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2A16232" id="46feebd0-aa3c-11ea-a756-beb5f67e67be" o:spid="_x0000_s1030" type="#_x0000_t202" style="position:absolute;margin-left:79.5pt;margin-top:264pt;width:377pt;height:77.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8035C" w14:paraId="72918598" w14:textId="77777777">
                      <w:trPr>
                        <w:trHeight w:val="240"/>
                      </w:trPr>
                      <w:tc>
                        <w:tcPr>
                          <w:tcW w:w="1140" w:type="dxa"/>
                        </w:tcPr>
                        <w:p w14:paraId="3C1FAB99" w14:textId="77777777" w:rsidR="0048035C" w:rsidRDefault="0026755C">
                          <w:r>
                            <w:t>Datum</w:t>
                          </w:r>
                        </w:p>
                      </w:tc>
                      <w:tc>
                        <w:tcPr>
                          <w:tcW w:w="5918" w:type="dxa"/>
                        </w:tcPr>
                        <w:p w14:paraId="2606EBD1" w14:textId="77777777" w:rsidR="0048035C" w:rsidRDefault="003619D6">
                          <w:sdt>
                            <w:sdtPr>
                              <w:id w:val="2127729829"/>
                              <w:date w:fullDate="2026-04-01T08:30:00Z">
                                <w:dateFormat w:val="d MMMM yyyy"/>
                                <w:lid w:val="nl"/>
                                <w:storeMappedDataAs w:val="dateTime"/>
                                <w:calendar w:val="gregorian"/>
                              </w:date>
                            </w:sdtPr>
                            <w:sdtEndPr/>
                            <w:sdtContent>
                              <w:r w:rsidR="0026755C">
                                <w:t>1 april 2026</w:t>
                              </w:r>
                            </w:sdtContent>
                          </w:sdt>
                        </w:p>
                      </w:tc>
                    </w:tr>
                    <w:tr w:rsidR="0048035C" w14:paraId="736B534E" w14:textId="77777777">
                      <w:trPr>
                        <w:trHeight w:val="240"/>
                      </w:trPr>
                      <w:tc>
                        <w:tcPr>
                          <w:tcW w:w="1140" w:type="dxa"/>
                        </w:tcPr>
                        <w:p w14:paraId="53BEFBCC" w14:textId="77777777" w:rsidR="0048035C" w:rsidRDefault="0026755C">
                          <w:r>
                            <w:t>Betreft</w:t>
                          </w:r>
                        </w:p>
                      </w:tc>
                      <w:tc>
                        <w:tcPr>
                          <w:tcW w:w="5918" w:type="dxa"/>
                        </w:tcPr>
                        <w:p w14:paraId="60CEAA62" w14:textId="77777777" w:rsidR="0048035C" w:rsidRDefault="0026755C">
                          <w:r>
                            <w:t xml:space="preserve">Antwoorden Kamervragen over misstanden op locaties van het Centraal Orgaan opvang asielzoekers (COA), in het bijzonder het aanmeldcentrum Ter Apel en asielzoekerscentrum (AZC) Budel, op basis van de YouTube documentaire van Dutch Travel </w:t>
                          </w:r>
                          <w:proofErr w:type="spellStart"/>
                          <w:r>
                            <w:t>Maniac</w:t>
                          </w:r>
                          <w:proofErr w:type="spellEnd"/>
                        </w:p>
                      </w:tc>
                    </w:tr>
                  </w:tbl>
                  <w:p w14:paraId="7767D224" w14:textId="77777777" w:rsidR="00EC5B4C" w:rsidRDefault="00EC5B4C"/>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7270959" wp14:editId="2F9E8E0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A8C20B" w14:textId="77777777" w:rsidR="0048035C" w:rsidRDefault="0026755C">
                          <w:pPr>
                            <w:pStyle w:val="Referentiegegevensbold"/>
                          </w:pPr>
                          <w:r>
                            <w:t>Directoraat-Generaal Migratie</w:t>
                          </w:r>
                        </w:p>
                        <w:p w14:paraId="6B28FC75" w14:textId="77777777" w:rsidR="0048035C" w:rsidRDefault="0026755C">
                          <w:pPr>
                            <w:pStyle w:val="Referentiegegevens"/>
                          </w:pPr>
                          <w:r>
                            <w:t>Directie Migratiebeleid</w:t>
                          </w:r>
                        </w:p>
                        <w:p w14:paraId="1E69F3E4" w14:textId="77777777" w:rsidR="0048035C" w:rsidRDefault="0026755C">
                          <w:pPr>
                            <w:pStyle w:val="Referentiegegevens"/>
                          </w:pPr>
                          <w:r>
                            <w:t>Asiel, Opvang en Terugkeer</w:t>
                          </w:r>
                        </w:p>
                        <w:p w14:paraId="61BE2E25" w14:textId="77777777" w:rsidR="0048035C" w:rsidRDefault="0048035C">
                          <w:pPr>
                            <w:pStyle w:val="WitregelW1"/>
                          </w:pPr>
                        </w:p>
                        <w:p w14:paraId="57FD23BF" w14:textId="77777777" w:rsidR="0048035C" w:rsidRPr="00A608B1" w:rsidRDefault="0026755C">
                          <w:pPr>
                            <w:pStyle w:val="Referentiegegevens"/>
                            <w:rPr>
                              <w:lang w:val="de-DE"/>
                            </w:rPr>
                          </w:pPr>
                          <w:proofErr w:type="spellStart"/>
                          <w:r w:rsidRPr="00A608B1">
                            <w:rPr>
                              <w:lang w:val="de-DE"/>
                            </w:rPr>
                            <w:t>Turfmarkt</w:t>
                          </w:r>
                          <w:proofErr w:type="spellEnd"/>
                          <w:r w:rsidRPr="00A608B1">
                            <w:rPr>
                              <w:lang w:val="de-DE"/>
                            </w:rPr>
                            <w:t xml:space="preserve"> 147</w:t>
                          </w:r>
                        </w:p>
                        <w:p w14:paraId="25513C37" w14:textId="77777777" w:rsidR="0048035C" w:rsidRPr="00A608B1" w:rsidRDefault="0026755C">
                          <w:pPr>
                            <w:pStyle w:val="Referentiegegevens"/>
                            <w:rPr>
                              <w:lang w:val="de-DE"/>
                            </w:rPr>
                          </w:pPr>
                          <w:r w:rsidRPr="00A608B1">
                            <w:rPr>
                              <w:lang w:val="de-DE"/>
                            </w:rPr>
                            <w:t>2511 DP  Den Haag</w:t>
                          </w:r>
                        </w:p>
                        <w:p w14:paraId="387FDE0D" w14:textId="77777777" w:rsidR="0048035C" w:rsidRPr="00A608B1" w:rsidRDefault="0026755C">
                          <w:pPr>
                            <w:pStyle w:val="Referentiegegevens"/>
                            <w:rPr>
                              <w:lang w:val="de-DE"/>
                            </w:rPr>
                          </w:pPr>
                          <w:r w:rsidRPr="00A608B1">
                            <w:rPr>
                              <w:lang w:val="de-DE"/>
                            </w:rPr>
                            <w:t>Postbus 20011</w:t>
                          </w:r>
                        </w:p>
                        <w:p w14:paraId="1C766AEC" w14:textId="77777777" w:rsidR="0048035C" w:rsidRPr="00A608B1" w:rsidRDefault="0026755C">
                          <w:pPr>
                            <w:pStyle w:val="Referentiegegevens"/>
                            <w:rPr>
                              <w:lang w:val="de-DE"/>
                            </w:rPr>
                          </w:pPr>
                          <w:r w:rsidRPr="00A608B1">
                            <w:rPr>
                              <w:lang w:val="de-DE"/>
                            </w:rPr>
                            <w:t>2500 EH  Den Haag</w:t>
                          </w:r>
                        </w:p>
                        <w:p w14:paraId="05F09D2E" w14:textId="77777777" w:rsidR="0048035C" w:rsidRPr="00A608B1" w:rsidRDefault="0026755C">
                          <w:pPr>
                            <w:pStyle w:val="Referentiegegevens"/>
                            <w:rPr>
                              <w:lang w:val="de-DE"/>
                            </w:rPr>
                          </w:pPr>
                          <w:r w:rsidRPr="00A608B1">
                            <w:rPr>
                              <w:lang w:val="de-DE"/>
                            </w:rPr>
                            <w:t>www.rijksoverheid.nl/jenv</w:t>
                          </w:r>
                        </w:p>
                        <w:p w14:paraId="7ACA9F16" w14:textId="77777777" w:rsidR="0048035C" w:rsidRPr="00A608B1" w:rsidRDefault="0048035C">
                          <w:pPr>
                            <w:pStyle w:val="WitregelW2"/>
                            <w:rPr>
                              <w:lang w:val="de-DE"/>
                            </w:rPr>
                          </w:pPr>
                        </w:p>
                        <w:p w14:paraId="4A4603BB" w14:textId="77777777" w:rsidR="0048035C" w:rsidRDefault="0026755C">
                          <w:pPr>
                            <w:pStyle w:val="Referentiegegevensbold"/>
                          </w:pPr>
                          <w:r>
                            <w:t>Onze referentie</w:t>
                          </w:r>
                        </w:p>
                        <w:p w14:paraId="7B09F6C5" w14:textId="77777777" w:rsidR="0048035C" w:rsidRDefault="0026755C">
                          <w:pPr>
                            <w:pStyle w:val="Referentiegegevens"/>
                          </w:pPr>
                          <w:r>
                            <w:t>7464210</w:t>
                          </w:r>
                        </w:p>
                        <w:p w14:paraId="484CDB9A" w14:textId="77777777" w:rsidR="0048035C" w:rsidRDefault="0048035C">
                          <w:pPr>
                            <w:pStyle w:val="WitregelW1"/>
                          </w:pPr>
                        </w:p>
                        <w:p w14:paraId="47917C7C" w14:textId="77777777" w:rsidR="0048035C" w:rsidRDefault="0026755C">
                          <w:pPr>
                            <w:pStyle w:val="Referentiegegevensbold"/>
                          </w:pPr>
                          <w:r>
                            <w:t>Uw referentie</w:t>
                          </w:r>
                        </w:p>
                        <w:p w14:paraId="33617D36" w14:textId="5F0A7B60" w:rsidR="0048035C" w:rsidRDefault="003619D6">
                          <w:pPr>
                            <w:pStyle w:val="Referentiegegevens"/>
                          </w:pPr>
                          <w:sdt>
                            <w:sdtPr>
                              <w:id w:val="-754433685"/>
                              <w:dataBinding w:prefixMappings="xmlns:ns0='docgen-assistant'" w:xpath="/ns0:CustomXml[1]/ns0:Variables[1]/ns0:Variable[1]/ns0:Value[1]" w:storeItemID="{69D6EEC8-C9E1-4904-8281-341938F2DEB0}"/>
                              <w:text/>
                            </w:sdtPr>
                            <w:sdtEndPr/>
                            <w:sdtContent>
                              <w:r w:rsidR="003D322E">
                                <w:t>2026Z06612</w:t>
                              </w:r>
                            </w:sdtContent>
                          </w:sdt>
                        </w:p>
                      </w:txbxContent>
                    </wps:txbx>
                    <wps:bodyPr vert="horz" wrap="square" lIns="0" tIns="0" rIns="0" bIns="0" anchor="t" anchorCtr="0"/>
                  </wps:wsp>
                </a:graphicData>
              </a:graphic>
            </wp:anchor>
          </w:drawing>
        </mc:Choice>
        <mc:Fallback>
          <w:pict>
            <v:shape w14:anchorId="7727095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EA8C20B" w14:textId="77777777" w:rsidR="0048035C" w:rsidRDefault="0026755C">
                    <w:pPr>
                      <w:pStyle w:val="Referentiegegevensbold"/>
                    </w:pPr>
                    <w:r>
                      <w:t>Directoraat-Generaal Migratie</w:t>
                    </w:r>
                  </w:p>
                  <w:p w14:paraId="6B28FC75" w14:textId="77777777" w:rsidR="0048035C" w:rsidRDefault="0026755C">
                    <w:pPr>
                      <w:pStyle w:val="Referentiegegevens"/>
                    </w:pPr>
                    <w:r>
                      <w:t>Directie Migratiebeleid</w:t>
                    </w:r>
                  </w:p>
                  <w:p w14:paraId="1E69F3E4" w14:textId="77777777" w:rsidR="0048035C" w:rsidRDefault="0026755C">
                    <w:pPr>
                      <w:pStyle w:val="Referentiegegevens"/>
                    </w:pPr>
                    <w:r>
                      <w:t>Asiel, Opvang en Terugkeer</w:t>
                    </w:r>
                  </w:p>
                  <w:p w14:paraId="61BE2E25" w14:textId="77777777" w:rsidR="0048035C" w:rsidRDefault="0048035C">
                    <w:pPr>
                      <w:pStyle w:val="WitregelW1"/>
                    </w:pPr>
                  </w:p>
                  <w:p w14:paraId="57FD23BF" w14:textId="77777777" w:rsidR="0048035C" w:rsidRPr="00A608B1" w:rsidRDefault="0026755C">
                    <w:pPr>
                      <w:pStyle w:val="Referentiegegevens"/>
                      <w:rPr>
                        <w:lang w:val="de-DE"/>
                      </w:rPr>
                    </w:pPr>
                    <w:proofErr w:type="spellStart"/>
                    <w:r w:rsidRPr="00A608B1">
                      <w:rPr>
                        <w:lang w:val="de-DE"/>
                      </w:rPr>
                      <w:t>Turfmarkt</w:t>
                    </w:r>
                    <w:proofErr w:type="spellEnd"/>
                    <w:r w:rsidRPr="00A608B1">
                      <w:rPr>
                        <w:lang w:val="de-DE"/>
                      </w:rPr>
                      <w:t xml:space="preserve"> 147</w:t>
                    </w:r>
                  </w:p>
                  <w:p w14:paraId="25513C37" w14:textId="77777777" w:rsidR="0048035C" w:rsidRPr="00A608B1" w:rsidRDefault="0026755C">
                    <w:pPr>
                      <w:pStyle w:val="Referentiegegevens"/>
                      <w:rPr>
                        <w:lang w:val="de-DE"/>
                      </w:rPr>
                    </w:pPr>
                    <w:r w:rsidRPr="00A608B1">
                      <w:rPr>
                        <w:lang w:val="de-DE"/>
                      </w:rPr>
                      <w:t>2511 DP  Den Haag</w:t>
                    </w:r>
                  </w:p>
                  <w:p w14:paraId="387FDE0D" w14:textId="77777777" w:rsidR="0048035C" w:rsidRPr="00A608B1" w:rsidRDefault="0026755C">
                    <w:pPr>
                      <w:pStyle w:val="Referentiegegevens"/>
                      <w:rPr>
                        <w:lang w:val="de-DE"/>
                      </w:rPr>
                    </w:pPr>
                    <w:r w:rsidRPr="00A608B1">
                      <w:rPr>
                        <w:lang w:val="de-DE"/>
                      </w:rPr>
                      <w:t>Postbus 20011</w:t>
                    </w:r>
                  </w:p>
                  <w:p w14:paraId="1C766AEC" w14:textId="77777777" w:rsidR="0048035C" w:rsidRPr="00A608B1" w:rsidRDefault="0026755C">
                    <w:pPr>
                      <w:pStyle w:val="Referentiegegevens"/>
                      <w:rPr>
                        <w:lang w:val="de-DE"/>
                      </w:rPr>
                    </w:pPr>
                    <w:r w:rsidRPr="00A608B1">
                      <w:rPr>
                        <w:lang w:val="de-DE"/>
                      </w:rPr>
                      <w:t>2500 EH  Den Haag</w:t>
                    </w:r>
                  </w:p>
                  <w:p w14:paraId="05F09D2E" w14:textId="77777777" w:rsidR="0048035C" w:rsidRPr="00A608B1" w:rsidRDefault="0026755C">
                    <w:pPr>
                      <w:pStyle w:val="Referentiegegevens"/>
                      <w:rPr>
                        <w:lang w:val="de-DE"/>
                      </w:rPr>
                    </w:pPr>
                    <w:r w:rsidRPr="00A608B1">
                      <w:rPr>
                        <w:lang w:val="de-DE"/>
                      </w:rPr>
                      <w:t>www.rijksoverheid.nl/jenv</w:t>
                    </w:r>
                  </w:p>
                  <w:p w14:paraId="7ACA9F16" w14:textId="77777777" w:rsidR="0048035C" w:rsidRPr="00A608B1" w:rsidRDefault="0048035C">
                    <w:pPr>
                      <w:pStyle w:val="WitregelW2"/>
                      <w:rPr>
                        <w:lang w:val="de-DE"/>
                      </w:rPr>
                    </w:pPr>
                  </w:p>
                  <w:p w14:paraId="4A4603BB" w14:textId="77777777" w:rsidR="0048035C" w:rsidRDefault="0026755C">
                    <w:pPr>
                      <w:pStyle w:val="Referentiegegevensbold"/>
                    </w:pPr>
                    <w:r>
                      <w:t>Onze referentie</w:t>
                    </w:r>
                  </w:p>
                  <w:p w14:paraId="7B09F6C5" w14:textId="77777777" w:rsidR="0048035C" w:rsidRDefault="0026755C">
                    <w:pPr>
                      <w:pStyle w:val="Referentiegegevens"/>
                    </w:pPr>
                    <w:r>
                      <w:t>7464210</w:t>
                    </w:r>
                  </w:p>
                  <w:p w14:paraId="484CDB9A" w14:textId="77777777" w:rsidR="0048035C" w:rsidRDefault="0048035C">
                    <w:pPr>
                      <w:pStyle w:val="WitregelW1"/>
                    </w:pPr>
                  </w:p>
                  <w:p w14:paraId="47917C7C" w14:textId="77777777" w:rsidR="0048035C" w:rsidRDefault="0026755C">
                    <w:pPr>
                      <w:pStyle w:val="Referentiegegevensbold"/>
                    </w:pPr>
                    <w:r>
                      <w:t>Uw referentie</w:t>
                    </w:r>
                  </w:p>
                  <w:p w14:paraId="33617D36" w14:textId="5F0A7B60" w:rsidR="0048035C" w:rsidRDefault="003619D6">
                    <w:pPr>
                      <w:pStyle w:val="Referentiegegevens"/>
                    </w:pPr>
                    <w:sdt>
                      <w:sdtPr>
                        <w:id w:val="-754433685"/>
                        <w:dataBinding w:prefixMappings="xmlns:ns0='docgen-assistant'" w:xpath="/ns0:CustomXml[1]/ns0:Variables[1]/ns0:Variable[1]/ns0:Value[1]" w:storeItemID="{69D6EEC8-C9E1-4904-8281-341938F2DEB0}"/>
                        <w:text/>
                      </w:sdtPr>
                      <w:sdtEndPr/>
                      <w:sdtContent>
                        <w:r w:rsidR="003D322E">
                          <w:t>2026Z06612</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0BC3FCB" wp14:editId="00E83BF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FB72B8" w14:textId="77777777" w:rsidR="00EC5B4C" w:rsidRDefault="00EC5B4C"/>
                      </w:txbxContent>
                    </wps:txbx>
                    <wps:bodyPr vert="horz" wrap="square" lIns="0" tIns="0" rIns="0" bIns="0" anchor="t" anchorCtr="0"/>
                  </wps:wsp>
                </a:graphicData>
              </a:graphic>
            </wp:anchor>
          </w:drawing>
        </mc:Choice>
        <mc:Fallback>
          <w:pict>
            <v:shape w14:anchorId="70BC3FC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DFB72B8" w14:textId="77777777" w:rsidR="00EC5B4C" w:rsidRDefault="00EC5B4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85252D1" wp14:editId="39400A1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B50B76" w14:textId="77777777" w:rsidR="0048035C" w:rsidRDefault="0026755C">
                          <w:pPr>
                            <w:pStyle w:val="Referentiegegevens"/>
                          </w:pPr>
                          <w:r>
                            <w:t xml:space="preserve">Pagina </w:t>
                          </w:r>
                          <w:r>
                            <w:fldChar w:fldCharType="begin"/>
                          </w:r>
                          <w:r>
                            <w:instrText>PAGE</w:instrText>
                          </w:r>
                          <w:r>
                            <w:fldChar w:fldCharType="separate"/>
                          </w:r>
                          <w:r w:rsidR="00AB5D16">
                            <w:rPr>
                              <w:noProof/>
                            </w:rPr>
                            <w:t>1</w:t>
                          </w:r>
                          <w:r>
                            <w:fldChar w:fldCharType="end"/>
                          </w:r>
                          <w:r>
                            <w:t xml:space="preserve"> van </w:t>
                          </w:r>
                          <w:r>
                            <w:fldChar w:fldCharType="begin"/>
                          </w:r>
                          <w:r>
                            <w:instrText>NUMPAGES</w:instrText>
                          </w:r>
                          <w:r>
                            <w:fldChar w:fldCharType="separate"/>
                          </w:r>
                          <w:r w:rsidR="00AB5D16">
                            <w:rPr>
                              <w:noProof/>
                            </w:rPr>
                            <w:t>1</w:t>
                          </w:r>
                          <w:r>
                            <w:fldChar w:fldCharType="end"/>
                          </w:r>
                        </w:p>
                      </w:txbxContent>
                    </wps:txbx>
                    <wps:bodyPr vert="horz" wrap="square" lIns="0" tIns="0" rIns="0" bIns="0" anchor="t" anchorCtr="0"/>
                  </wps:wsp>
                </a:graphicData>
              </a:graphic>
            </wp:anchor>
          </w:drawing>
        </mc:Choice>
        <mc:Fallback>
          <w:pict>
            <v:shape w14:anchorId="685252D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EB50B76" w14:textId="77777777" w:rsidR="0048035C" w:rsidRDefault="0026755C">
                    <w:pPr>
                      <w:pStyle w:val="Referentiegegevens"/>
                    </w:pPr>
                    <w:r>
                      <w:t xml:space="preserve">Pagina </w:t>
                    </w:r>
                    <w:r>
                      <w:fldChar w:fldCharType="begin"/>
                    </w:r>
                    <w:r>
                      <w:instrText>PAGE</w:instrText>
                    </w:r>
                    <w:r>
                      <w:fldChar w:fldCharType="separate"/>
                    </w:r>
                    <w:r w:rsidR="00AB5D16">
                      <w:rPr>
                        <w:noProof/>
                      </w:rPr>
                      <w:t>1</w:t>
                    </w:r>
                    <w:r>
                      <w:fldChar w:fldCharType="end"/>
                    </w:r>
                    <w:r>
                      <w:t xml:space="preserve"> van </w:t>
                    </w:r>
                    <w:r>
                      <w:fldChar w:fldCharType="begin"/>
                    </w:r>
                    <w:r>
                      <w:instrText>NUMPAGES</w:instrText>
                    </w:r>
                    <w:r>
                      <w:fldChar w:fldCharType="separate"/>
                    </w:r>
                    <w:r w:rsidR="00AB5D1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8CF3A4A" wp14:editId="70FC1C5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7A2BD35" w14:textId="77777777" w:rsidR="0048035C" w:rsidRDefault="0026755C">
                          <w:pPr>
                            <w:spacing w:line="240" w:lineRule="auto"/>
                          </w:pPr>
                          <w:r>
                            <w:rPr>
                              <w:noProof/>
                            </w:rPr>
                            <w:drawing>
                              <wp:inline distT="0" distB="0" distL="0" distR="0" wp14:anchorId="277B2F1F" wp14:editId="3BCB881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CF3A4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7A2BD35" w14:textId="77777777" w:rsidR="0048035C" w:rsidRDefault="0026755C">
                    <w:pPr>
                      <w:spacing w:line="240" w:lineRule="auto"/>
                    </w:pPr>
                    <w:r>
                      <w:rPr>
                        <w:noProof/>
                      </w:rPr>
                      <w:drawing>
                        <wp:inline distT="0" distB="0" distL="0" distR="0" wp14:anchorId="277B2F1F" wp14:editId="3BCB881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2D858A7" wp14:editId="10CDBBB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3368EC" w14:textId="77777777" w:rsidR="0048035C" w:rsidRDefault="0026755C">
                          <w:pPr>
                            <w:spacing w:line="240" w:lineRule="auto"/>
                          </w:pPr>
                          <w:r>
                            <w:rPr>
                              <w:noProof/>
                            </w:rPr>
                            <w:drawing>
                              <wp:inline distT="0" distB="0" distL="0" distR="0" wp14:anchorId="0A2FA974" wp14:editId="6184803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D858A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73368EC" w14:textId="77777777" w:rsidR="0048035C" w:rsidRDefault="0026755C">
                    <w:pPr>
                      <w:spacing w:line="240" w:lineRule="auto"/>
                    </w:pPr>
                    <w:r>
                      <w:rPr>
                        <w:noProof/>
                      </w:rPr>
                      <w:drawing>
                        <wp:inline distT="0" distB="0" distL="0" distR="0" wp14:anchorId="0A2FA974" wp14:editId="6184803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FA7F68F" wp14:editId="29AAAEE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43F221" w14:textId="77777777" w:rsidR="0048035C" w:rsidRDefault="0026755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FA7F68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243F221" w14:textId="77777777" w:rsidR="0048035C" w:rsidRDefault="0026755C">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4D6DC2"/>
    <w:multiLevelType w:val="multilevel"/>
    <w:tmpl w:val="AA9E851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3CD48B6"/>
    <w:multiLevelType w:val="multilevel"/>
    <w:tmpl w:val="F3499F0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4DC3F0E"/>
    <w:multiLevelType w:val="multilevel"/>
    <w:tmpl w:val="A9615AA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13BF5B5"/>
    <w:multiLevelType w:val="multilevel"/>
    <w:tmpl w:val="42FF1D8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265029A"/>
    <w:multiLevelType w:val="hybridMultilevel"/>
    <w:tmpl w:val="FEC6A386"/>
    <w:lvl w:ilvl="0" w:tplc="DC46FE38">
      <w:start w:val="1"/>
      <w:numFmt w:val="decimal"/>
      <w:lvlText w:val="%1."/>
      <w:lvlJc w:val="left"/>
      <w:pPr>
        <w:ind w:left="720" w:hanging="360"/>
      </w:pPr>
    </w:lvl>
    <w:lvl w:ilvl="1" w:tplc="42900EAC">
      <w:start w:val="1"/>
      <w:numFmt w:val="lowerLetter"/>
      <w:lvlText w:val="%2."/>
      <w:lvlJc w:val="left"/>
      <w:pPr>
        <w:ind w:left="1440" w:hanging="360"/>
      </w:pPr>
    </w:lvl>
    <w:lvl w:ilvl="2" w:tplc="45CACFA4">
      <w:start w:val="1"/>
      <w:numFmt w:val="lowerRoman"/>
      <w:lvlText w:val="%3."/>
      <w:lvlJc w:val="right"/>
      <w:pPr>
        <w:ind w:left="2160" w:hanging="180"/>
      </w:pPr>
    </w:lvl>
    <w:lvl w:ilvl="3" w:tplc="73E0DD28">
      <w:start w:val="1"/>
      <w:numFmt w:val="decimal"/>
      <w:lvlText w:val="%4."/>
      <w:lvlJc w:val="left"/>
      <w:pPr>
        <w:ind w:left="2880" w:hanging="360"/>
      </w:pPr>
    </w:lvl>
    <w:lvl w:ilvl="4" w:tplc="009CC9FC">
      <w:start w:val="1"/>
      <w:numFmt w:val="lowerLetter"/>
      <w:lvlText w:val="%5."/>
      <w:lvlJc w:val="left"/>
      <w:pPr>
        <w:ind w:left="3600" w:hanging="360"/>
      </w:pPr>
    </w:lvl>
    <w:lvl w:ilvl="5" w:tplc="60749FA0">
      <w:start w:val="1"/>
      <w:numFmt w:val="lowerRoman"/>
      <w:lvlText w:val="%6."/>
      <w:lvlJc w:val="right"/>
      <w:pPr>
        <w:ind w:left="4320" w:hanging="180"/>
      </w:pPr>
    </w:lvl>
    <w:lvl w:ilvl="6" w:tplc="26D63918">
      <w:start w:val="1"/>
      <w:numFmt w:val="decimal"/>
      <w:lvlText w:val="%7."/>
      <w:lvlJc w:val="left"/>
      <w:pPr>
        <w:ind w:left="5040" w:hanging="360"/>
      </w:pPr>
    </w:lvl>
    <w:lvl w:ilvl="7" w:tplc="98847F6C">
      <w:start w:val="1"/>
      <w:numFmt w:val="lowerLetter"/>
      <w:lvlText w:val="%8."/>
      <w:lvlJc w:val="left"/>
      <w:pPr>
        <w:ind w:left="5760" w:hanging="360"/>
      </w:pPr>
    </w:lvl>
    <w:lvl w:ilvl="8" w:tplc="CF5A5484">
      <w:start w:val="1"/>
      <w:numFmt w:val="lowerRoman"/>
      <w:lvlText w:val="%9."/>
      <w:lvlJc w:val="right"/>
      <w:pPr>
        <w:ind w:left="6480" w:hanging="180"/>
      </w:pPr>
    </w:lvl>
  </w:abstractNum>
  <w:abstractNum w:abstractNumId="5" w15:restartNumberingAfterBreak="0">
    <w:nsid w:val="68871B91"/>
    <w:multiLevelType w:val="multilevel"/>
    <w:tmpl w:val="DA19F16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AA92A11"/>
    <w:multiLevelType w:val="hybridMultilevel"/>
    <w:tmpl w:val="546ACA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057688B"/>
    <w:multiLevelType w:val="multilevel"/>
    <w:tmpl w:val="30DBCBE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0200822">
    <w:abstractNumId w:val="5"/>
  </w:num>
  <w:num w:numId="2" w16cid:durableId="1048534270">
    <w:abstractNumId w:val="1"/>
  </w:num>
  <w:num w:numId="3" w16cid:durableId="1133642480">
    <w:abstractNumId w:val="7"/>
  </w:num>
  <w:num w:numId="4" w16cid:durableId="2076276506">
    <w:abstractNumId w:val="3"/>
  </w:num>
  <w:num w:numId="5" w16cid:durableId="1431244008">
    <w:abstractNumId w:val="0"/>
  </w:num>
  <w:num w:numId="6" w16cid:durableId="16935643">
    <w:abstractNumId w:val="2"/>
  </w:num>
  <w:num w:numId="7" w16cid:durableId="1750999151">
    <w:abstractNumId w:val="4"/>
  </w:num>
  <w:num w:numId="8" w16cid:durableId="1421217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35C"/>
    <w:rsid w:val="000239E9"/>
    <w:rsid w:val="00027527"/>
    <w:rsid w:val="000304A6"/>
    <w:rsid w:val="00030BB4"/>
    <w:rsid w:val="00031C7D"/>
    <w:rsid w:val="00043BC8"/>
    <w:rsid w:val="000442C8"/>
    <w:rsid w:val="000511EC"/>
    <w:rsid w:val="00052534"/>
    <w:rsid w:val="0006529B"/>
    <w:rsid w:val="00085DC5"/>
    <w:rsid w:val="000B1DCB"/>
    <w:rsid w:val="000B282C"/>
    <w:rsid w:val="000D19F8"/>
    <w:rsid w:val="000D59EC"/>
    <w:rsid w:val="00120F0D"/>
    <w:rsid w:val="001270D0"/>
    <w:rsid w:val="00133E3F"/>
    <w:rsid w:val="00135DF6"/>
    <w:rsid w:val="00142E33"/>
    <w:rsid w:val="00151800"/>
    <w:rsid w:val="00152510"/>
    <w:rsid w:val="0016166F"/>
    <w:rsid w:val="00181615"/>
    <w:rsid w:val="00187FB6"/>
    <w:rsid w:val="00195244"/>
    <w:rsid w:val="001A4883"/>
    <w:rsid w:val="001A6083"/>
    <w:rsid w:val="001B0FED"/>
    <w:rsid w:val="001B1498"/>
    <w:rsid w:val="001C0000"/>
    <w:rsid w:val="001C19DC"/>
    <w:rsid w:val="001C1FB1"/>
    <w:rsid w:val="001D1BDE"/>
    <w:rsid w:val="001D24FA"/>
    <w:rsid w:val="001D37C1"/>
    <w:rsid w:val="001F3E2C"/>
    <w:rsid w:val="001F3E98"/>
    <w:rsid w:val="001F4C97"/>
    <w:rsid w:val="001F7280"/>
    <w:rsid w:val="00204A7D"/>
    <w:rsid w:val="0020531E"/>
    <w:rsid w:val="00217305"/>
    <w:rsid w:val="00223C68"/>
    <w:rsid w:val="002350F8"/>
    <w:rsid w:val="00244EA3"/>
    <w:rsid w:val="0026495A"/>
    <w:rsid w:val="0026755C"/>
    <w:rsid w:val="0029289E"/>
    <w:rsid w:val="002B709A"/>
    <w:rsid w:val="002D2878"/>
    <w:rsid w:val="002E56E3"/>
    <w:rsid w:val="002F5121"/>
    <w:rsid w:val="00312FB1"/>
    <w:rsid w:val="00331A1F"/>
    <w:rsid w:val="00337B0B"/>
    <w:rsid w:val="003458FD"/>
    <w:rsid w:val="0035133B"/>
    <w:rsid w:val="003619D6"/>
    <w:rsid w:val="00367DA8"/>
    <w:rsid w:val="00375255"/>
    <w:rsid w:val="00382F43"/>
    <w:rsid w:val="00384805"/>
    <w:rsid w:val="0038662E"/>
    <w:rsid w:val="003938DF"/>
    <w:rsid w:val="00395346"/>
    <w:rsid w:val="003A02E5"/>
    <w:rsid w:val="003A673E"/>
    <w:rsid w:val="003B2C09"/>
    <w:rsid w:val="003C014A"/>
    <w:rsid w:val="003C3C5D"/>
    <w:rsid w:val="003C73B7"/>
    <w:rsid w:val="003D322E"/>
    <w:rsid w:val="003D6166"/>
    <w:rsid w:val="003E2641"/>
    <w:rsid w:val="003E6EB2"/>
    <w:rsid w:val="003F4A8B"/>
    <w:rsid w:val="00403124"/>
    <w:rsid w:val="004100EF"/>
    <w:rsid w:val="00435D9E"/>
    <w:rsid w:val="00444597"/>
    <w:rsid w:val="0044641B"/>
    <w:rsid w:val="00472A1F"/>
    <w:rsid w:val="0048035C"/>
    <w:rsid w:val="00480748"/>
    <w:rsid w:val="00497691"/>
    <w:rsid w:val="004B2A1D"/>
    <w:rsid w:val="004C2D37"/>
    <w:rsid w:val="004D2096"/>
    <w:rsid w:val="004D68CD"/>
    <w:rsid w:val="004E71C2"/>
    <w:rsid w:val="004E731D"/>
    <w:rsid w:val="004F6294"/>
    <w:rsid w:val="0051229D"/>
    <w:rsid w:val="00513364"/>
    <w:rsid w:val="0053725F"/>
    <w:rsid w:val="00554AB6"/>
    <w:rsid w:val="0057276C"/>
    <w:rsid w:val="005A0EA7"/>
    <w:rsid w:val="005A16C6"/>
    <w:rsid w:val="005A231E"/>
    <w:rsid w:val="005C1CE1"/>
    <w:rsid w:val="005C243C"/>
    <w:rsid w:val="005E2204"/>
    <w:rsid w:val="0060188A"/>
    <w:rsid w:val="00604C61"/>
    <w:rsid w:val="006146E9"/>
    <w:rsid w:val="00626A5D"/>
    <w:rsid w:val="006405EB"/>
    <w:rsid w:val="006544FE"/>
    <w:rsid w:val="00660360"/>
    <w:rsid w:val="00662F5D"/>
    <w:rsid w:val="0069387C"/>
    <w:rsid w:val="006B6EA2"/>
    <w:rsid w:val="006F0883"/>
    <w:rsid w:val="007101F8"/>
    <w:rsid w:val="00712E26"/>
    <w:rsid w:val="00713268"/>
    <w:rsid w:val="00716D01"/>
    <w:rsid w:val="007249CA"/>
    <w:rsid w:val="00733F47"/>
    <w:rsid w:val="0076238B"/>
    <w:rsid w:val="00763FE5"/>
    <w:rsid w:val="00775253"/>
    <w:rsid w:val="00780E58"/>
    <w:rsid w:val="00785D8F"/>
    <w:rsid w:val="007A04AE"/>
    <w:rsid w:val="007A398D"/>
    <w:rsid w:val="007A7FC4"/>
    <w:rsid w:val="007C43CA"/>
    <w:rsid w:val="007C4BE6"/>
    <w:rsid w:val="007C4D09"/>
    <w:rsid w:val="007D521D"/>
    <w:rsid w:val="007D7474"/>
    <w:rsid w:val="007E4148"/>
    <w:rsid w:val="007E71D7"/>
    <w:rsid w:val="007F6322"/>
    <w:rsid w:val="007F7020"/>
    <w:rsid w:val="008033DC"/>
    <w:rsid w:val="0083755A"/>
    <w:rsid w:val="0085596B"/>
    <w:rsid w:val="00860C30"/>
    <w:rsid w:val="00885E50"/>
    <w:rsid w:val="0089111D"/>
    <w:rsid w:val="008977E7"/>
    <w:rsid w:val="008A5C6B"/>
    <w:rsid w:val="008C6630"/>
    <w:rsid w:val="008C6E12"/>
    <w:rsid w:val="008D319A"/>
    <w:rsid w:val="008F7A24"/>
    <w:rsid w:val="009057DB"/>
    <w:rsid w:val="00925D04"/>
    <w:rsid w:val="009324C2"/>
    <w:rsid w:val="0093518C"/>
    <w:rsid w:val="00943174"/>
    <w:rsid w:val="00954933"/>
    <w:rsid w:val="00965CD8"/>
    <w:rsid w:val="009767E0"/>
    <w:rsid w:val="00991943"/>
    <w:rsid w:val="00992A8B"/>
    <w:rsid w:val="009961AF"/>
    <w:rsid w:val="009A585E"/>
    <w:rsid w:val="009A76A2"/>
    <w:rsid w:val="009F06CF"/>
    <w:rsid w:val="00A04764"/>
    <w:rsid w:val="00A114D3"/>
    <w:rsid w:val="00A17EB4"/>
    <w:rsid w:val="00A26C92"/>
    <w:rsid w:val="00A34A77"/>
    <w:rsid w:val="00A43B75"/>
    <w:rsid w:val="00A4594A"/>
    <w:rsid w:val="00A608B1"/>
    <w:rsid w:val="00A62F5C"/>
    <w:rsid w:val="00A67409"/>
    <w:rsid w:val="00A71CB3"/>
    <w:rsid w:val="00A734BE"/>
    <w:rsid w:val="00A77609"/>
    <w:rsid w:val="00A82E9E"/>
    <w:rsid w:val="00A925E4"/>
    <w:rsid w:val="00AA7065"/>
    <w:rsid w:val="00AB5D16"/>
    <w:rsid w:val="00AC2147"/>
    <w:rsid w:val="00AC277E"/>
    <w:rsid w:val="00AF0493"/>
    <w:rsid w:val="00B036F1"/>
    <w:rsid w:val="00B15072"/>
    <w:rsid w:val="00B1647F"/>
    <w:rsid w:val="00B271F8"/>
    <w:rsid w:val="00B318A9"/>
    <w:rsid w:val="00B373C4"/>
    <w:rsid w:val="00B40604"/>
    <w:rsid w:val="00B53946"/>
    <w:rsid w:val="00B667B6"/>
    <w:rsid w:val="00B74C1F"/>
    <w:rsid w:val="00B84D5C"/>
    <w:rsid w:val="00B93FCC"/>
    <w:rsid w:val="00BB6734"/>
    <w:rsid w:val="00BB6829"/>
    <w:rsid w:val="00BC13E9"/>
    <w:rsid w:val="00BC5952"/>
    <w:rsid w:val="00BC6B9B"/>
    <w:rsid w:val="00BD2532"/>
    <w:rsid w:val="00BD7988"/>
    <w:rsid w:val="00BE5ABF"/>
    <w:rsid w:val="00BF2D1C"/>
    <w:rsid w:val="00C10810"/>
    <w:rsid w:val="00C21E71"/>
    <w:rsid w:val="00C27642"/>
    <w:rsid w:val="00C412DD"/>
    <w:rsid w:val="00C47405"/>
    <w:rsid w:val="00C627CA"/>
    <w:rsid w:val="00C64A2A"/>
    <w:rsid w:val="00C8003B"/>
    <w:rsid w:val="00CA2658"/>
    <w:rsid w:val="00CB6B65"/>
    <w:rsid w:val="00CC1560"/>
    <w:rsid w:val="00CC3D01"/>
    <w:rsid w:val="00CC41D1"/>
    <w:rsid w:val="00CC5D59"/>
    <w:rsid w:val="00CD49AC"/>
    <w:rsid w:val="00CD6636"/>
    <w:rsid w:val="00CF00E8"/>
    <w:rsid w:val="00D05BB2"/>
    <w:rsid w:val="00D0607B"/>
    <w:rsid w:val="00D109ED"/>
    <w:rsid w:val="00D32802"/>
    <w:rsid w:val="00D43588"/>
    <w:rsid w:val="00D459CD"/>
    <w:rsid w:val="00D707B6"/>
    <w:rsid w:val="00D73489"/>
    <w:rsid w:val="00D8506C"/>
    <w:rsid w:val="00D85C6D"/>
    <w:rsid w:val="00D85EBA"/>
    <w:rsid w:val="00D909F6"/>
    <w:rsid w:val="00DA614F"/>
    <w:rsid w:val="00DB3C80"/>
    <w:rsid w:val="00DB59B4"/>
    <w:rsid w:val="00DD4E71"/>
    <w:rsid w:val="00DE3F76"/>
    <w:rsid w:val="00E014DD"/>
    <w:rsid w:val="00E124A3"/>
    <w:rsid w:val="00E12918"/>
    <w:rsid w:val="00E307A7"/>
    <w:rsid w:val="00E312BC"/>
    <w:rsid w:val="00E4278A"/>
    <w:rsid w:val="00E42B31"/>
    <w:rsid w:val="00E42D2F"/>
    <w:rsid w:val="00E51CD8"/>
    <w:rsid w:val="00E61882"/>
    <w:rsid w:val="00EA3582"/>
    <w:rsid w:val="00EC0387"/>
    <w:rsid w:val="00EC2007"/>
    <w:rsid w:val="00EC5B4C"/>
    <w:rsid w:val="00EC7F48"/>
    <w:rsid w:val="00ED0286"/>
    <w:rsid w:val="00ED590A"/>
    <w:rsid w:val="00EE147F"/>
    <w:rsid w:val="00F103B8"/>
    <w:rsid w:val="00F14C43"/>
    <w:rsid w:val="00F16541"/>
    <w:rsid w:val="00F34002"/>
    <w:rsid w:val="00F57082"/>
    <w:rsid w:val="00F87423"/>
    <w:rsid w:val="00F94A1A"/>
    <w:rsid w:val="00F96B7E"/>
    <w:rsid w:val="00F96FA3"/>
    <w:rsid w:val="00FA289A"/>
    <w:rsid w:val="00FC4B73"/>
    <w:rsid w:val="00FD3CC2"/>
    <w:rsid w:val="00FF41E2"/>
    <w:rsid w:val="00FF487C"/>
    <w:rsid w:val="00FF51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2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B5D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B5D16"/>
    <w:rPr>
      <w:rFonts w:ascii="Verdana" w:hAnsi="Verdana"/>
      <w:color w:val="000000"/>
      <w:sz w:val="18"/>
      <w:szCs w:val="18"/>
    </w:rPr>
  </w:style>
  <w:style w:type="character" w:styleId="Onopgelostemelding">
    <w:name w:val="Unresolved Mention"/>
    <w:basedOn w:val="Standaardalinea-lettertype"/>
    <w:uiPriority w:val="99"/>
    <w:semiHidden/>
    <w:unhideWhenUsed/>
    <w:rsid w:val="000304A6"/>
    <w:rPr>
      <w:color w:val="605E5C"/>
      <w:shd w:val="clear" w:color="auto" w:fill="E1DFDD"/>
    </w:rPr>
  </w:style>
  <w:style w:type="paragraph" w:styleId="Voetnoottekst">
    <w:name w:val="footnote text"/>
    <w:basedOn w:val="Standaard"/>
    <w:link w:val="VoetnoottekstChar"/>
    <w:uiPriority w:val="99"/>
    <w:semiHidden/>
    <w:unhideWhenUsed/>
    <w:rsid w:val="000304A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304A6"/>
    <w:rPr>
      <w:rFonts w:ascii="Verdana" w:hAnsi="Verdana"/>
      <w:color w:val="000000"/>
    </w:rPr>
  </w:style>
  <w:style w:type="character" w:styleId="Voetnootmarkering">
    <w:name w:val="footnote reference"/>
    <w:basedOn w:val="Standaardalinea-lettertype"/>
    <w:uiPriority w:val="99"/>
    <w:semiHidden/>
    <w:unhideWhenUsed/>
    <w:rsid w:val="000304A6"/>
    <w:rPr>
      <w:vertAlign w:val="superscript"/>
    </w:rPr>
  </w:style>
  <w:style w:type="paragraph" w:styleId="Tekstopmerking">
    <w:name w:val="annotation text"/>
    <w:basedOn w:val="Standaard"/>
    <w:link w:val="TekstopmerkingChar"/>
    <w:uiPriority w:val="99"/>
    <w:unhideWhenUsed/>
    <w:rsid w:val="0020531E"/>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rsid w:val="0020531E"/>
    <w:rPr>
      <w:rFonts w:ascii="Verdana" w:hAnsi="Verdana"/>
      <w:color w:val="000000"/>
    </w:rPr>
  </w:style>
  <w:style w:type="character" w:styleId="Verwijzingopmerking">
    <w:name w:val="annotation reference"/>
    <w:basedOn w:val="Standaardalinea-lettertype"/>
    <w:uiPriority w:val="99"/>
    <w:semiHidden/>
    <w:unhideWhenUsed/>
    <w:rsid w:val="0020531E"/>
    <w:rPr>
      <w:sz w:val="16"/>
      <w:szCs w:val="16"/>
    </w:rPr>
  </w:style>
  <w:style w:type="paragraph" w:styleId="Lijstalinea">
    <w:name w:val="List Paragraph"/>
    <w:basedOn w:val="Standaard"/>
    <w:uiPriority w:val="34"/>
    <w:qFormat/>
    <w:rsid w:val="00B667B6"/>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Revisie">
    <w:name w:val="Revision"/>
    <w:hidden/>
    <w:uiPriority w:val="99"/>
    <w:semiHidden/>
    <w:rsid w:val="001F4C97"/>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A608B1"/>
    <w:pPr>
      <w:textAlignment w:val="baseline"/>
    </w:pPr>
    <w:rPr>
      <w:b/>
      <w:bCs/>
    </w:rPr>
  </w:style>
  <w:style w:type="character" w:customStyle="1" w:styleId="OnderwerpvanopmerkingChar">
    <w:name w:val="Onderwerp van opmerking Char"/>
    <w:basedOn w:val="TekstopmerkingChar"/>
    <w:link w:val="Onderwerpvanopmerking"/>
    <w:uiPriority w:val="99"/>
    <w:semiHidden/>
    <w:rsid w:val="00A608B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9344">
      <w:bodyDiv w:val="1"/>
      <w:marLeft w:val="0"/>
      <w:marRight w:val="0"/>
      <w:marTop w:val="0"/>
      <w:marBottom w:val="0"/>
      <w:divBdr>
        <w:top w:val="none" w:sz="0" w:space="0" w:color="auto"/>
        <w:left w:val="none" w:sz="0" w:space="0" w:color="auto"/>
        <w:bottom w:val="none" w:sz="0" w:space="0" w:color="auto"/>
        <w:right w:val="none" w:sz="0" w:space="0" w:color="auto"/>
      </w:divBdr>
    </w:div>
    <w:div w:id="91821835">
      <w:bodyDiv w:val="1"/>
      <w:marLeft w:val="0"/>
      <w:marRight w:val="0"/>
      <w:marTop w:val="0"/>
      <w:marBottom w:val="0"/>
      <w:divBdr>
        <w:top w:val="none" w:sz="0" w:space="0" w:color="auto"/>
        <w:left w:val="none" w:sz="0" w:space="0" w:color="auto"/>
        <w:bottom w:val="none" w:sz="0" w:space="0" w:color="auto"/>
        <w:right w:val="none" w:sz="0" w:space="0" w:color="auto"/>
      </w:divBdr>
    </w:div>
    <w:div w:id="174271447">
      <w:bodyDiv w:val="1"/>
      <w:marLeft w:val="0"/>
      <w:marRight w:val="0"/>
      <w:marTop w:val="0"/>
      <w:marBottom w:val="0"/>
      <w:divBdr>
        <w:top w:val="none" w:sz="0" w:space="0" w:color="auto"/>
        <w:left w:val="none" w:sz="0" w:space="0" w:color="auto"/>
        <w:bottom w:val="none" w:sz="0" w:space="0" w:color="auto"/>
        <w:right w:val="none" w:sz="0" w:space="0" w:color="auto"/>
      </w:divBdr>
    </w:div>
    <w:div w:id="263390785">
      <w:bodyDiv w:val="1"/>
      <w:marLeft w:val="0"/>
      <w:marRight w:val="0"/>
      <w:marTop w:val="0"/>
      <w:marBottom w:val="0"/>
      <w:divBdr>
        <w:top w:val="none" w:sz="0" w:space="0" w:color="auto"/>
        <w:left w:val="none" w:sz="0" w:space="0" w:color="auto"/>
        <w:bottom w:val="none" w:sz="0" w:space="0" w:color="auto"/>
        <w:right w:val="none" w:sz="0" w:space="0" w:color="auto"/>
      </w:divBdr>
    </w:div>
    <w:div w:id="280455086">
      <w:bodyDiv w:val="1"/>
      <w:marLeft w:val="0"/>
      <w:marRight w:val="0"/>
      <w:marTop w:val="0"/>
      <w:marBottom w:val="0"/>
      <w:divBdr>
        <w:top w:val="none" w:sz="0" w:space="0" w:color="auto"/>
        <w:left w:val="none" w:sz="0" w:space="0" w:color="auto"/>
        <w:bottom w:val="none" w:sz="0" w:space="0" w:color="auto"/>
        <w:right w:val="none" w:sz="0" w:space="0" w:color="auto"/>
      </w:divBdr>
    </w:div>
    <w:div w:id="382756201">
      <w:bodyDiv w:val="1"/>
      <w:marLeft w:val="0"/>
      <w:marRight w:val="0"/>
      <w:marTop w:val="0"/>
      <w:marBottom w:val="0"/>
      <w:divBdr>
        <w:top w:val="none" w:sz="0" w:space="0" w:color="auto"/>
        <w:left w:val="none" w:sz="0" w:space="0" w:color="auto"/>
        <w:bottom w:val="none" w:sz="0" w:space="0" w:color="auto"/>
        <w:right w:val="none" w:sz="0" w:space="0" w:color="auto"/>
      </w:divBdr>
    </w:div>
    <w:div w:id="482157977">
      <w:bodyDiv w:val="1"/>
      <w:marLeft w:val="0"/>
      <w:marRight w:val="0"/>
      <w:marTop w:val="0"/>
      <w:marBottom w:val="0"/>
      <w:divBdr>
        <w:top w:val="none" w:sz="0" w:space="0" w:color="auto"/>
        <w:left w:val="none" w:sz="0" w:space="0" w:color="auto"/>
        <w:bottom w:val="none" w:sz="0" w:space="0" w:color="auto"/>
        <w:right w:val="none" w:sz="0" w:space="0" w:color="auto"/>
      </w:divBdr>
    </w:div>
    <w:div w:id="757678804">
      <w:bodyDiv w:val="1"/>
      <w:marLeft w:val="0"/>
      <w:marRight w:val="0"/>
      <w:marTop w:val="0"/>
      <w:marBottom w:val="0"/>
      <w:divBdr>
        <w:top w:val="none" w:sz="0" w:space="0" w:color="auto"/>
        <w:left w:val="none" w:sz="0" w:space="0" w:color="auto"/>
        <w:bottom w:val="none" w:sz="0" w:space="0" w:color="auto"/>
        <w:right w:val="none" w:sz="0" w:space="0" w:color="auto"/>
      </w:divBdr>
    </w:div>
    <w:div w:id="869805597">
      <w:bodyDiv w:val="1"/>
      <w:marLeft w:val="0"/>
      <w:marRight w:val="0"/>
      <w:marTop w:val="0"/>
      <w:marBottom w:val="0"/>
      <w:divBdr>
        <w:top w:val="none" w:sz="0" w:space="0" w:color="auto"/>
        <w:left w:val="none" w:sz="0" w:space="0" w:color="auto"/>
        <w:bottom w:val="none" w:sz="0" w:space="0" w:color="auto"/>
        <w:right w:val="none" w:sz="0" w:space="0" w:color="auto"/>
      </w:divBdr>
    </w:div>
    <w:div w:id="1047993754">
      <w:bodyDiv w:val="1"/>
      <w:marLeft w:val="0"/>
      <w:marRight w:val="0"/>
      <w:marTop w:val="0"/>
      <w:marBottom w:val="0"/>
      <w:divBdr>
        <w:top w:val="none" w:sz="0" w:space="0" w:color="auto"/>
        <w:left w:val="none" w:sz="0" w:space="0" w:color="auto"/>
        <w:bottom w:val="none" w:sz="0" w:space="0" w:color="auto"/>
        <w:right w:val="none" w:sz="0" w:space="0" w:color="auto"/>
      </w:divBdr>
    </w:div>
    <w:div w:id="1124809441">
      <w:bodyDiv w:val="1"/>
      <w:marLeft w:val="0"/>
      <w:marRight w:val="0"/>
      <w:marTop w:val="0"/>
      <w:marBottom w:val="0"/>
      <w:divBdr>
        <w:top w:val="none" w:sz="0" w:space="0" w:color="auto"/>
        <w:left w:val="none" w:sz="0" w:space="0" w:color="auto"/>
        <w:bottom w:val="none" w:sz="0" w:space="0" w:color="auto"/>
        <w:right w:val="none" w:sz="0" w:space="0" w:color="auto"/>
      </w:divBdr>
    </w:div>
    <w:div w:id="1174539158">
      <w:bodyDiv w:val="1"/>
      <w:marLeft w:val="0"/>
      <w:marRight w:val="0"/>
      <w:marTop w:val="0"/>
      <w:marBottom w:val="0"/>
      <w:divBdr>
        <w:top w:val="none" w:sz="0" w:space="0" w:color="auto"/>
        <w:left w:val="none" w:sz="0" w:space="0" w:color="auto"/>
        <w:bottom w:val="none" w:sz="0" w:space="0" w:color="auto"/>
        <w:right w:val="none" w:sz="0" w:space="0" w:color="auto"/>
      </w:divBdr>
    </w:div>
    <w:div w:id="1253052576">
      <w:bodyDiv w:val="1"/>
      <w:marLeft w:val="0"/>
      <w:marRight w:val="0"/>
      <w:marTop w:val="0"/>
      <w:marBottom w:val="0"/>
      <w:divBdr>
        <w:top w:val="none" w:sz="0" w:space="0" w:color="auto"/>
        <w:left w:val="none" w:sz="0" w:space="0" w:color="auto"/>
        <w:bottom w:val="none" w:sz="0" w:space="0" w:color="auto"/>
        <w:right w:val="none" w:sz="0" w:space="0" w:color="auto"/>
      </w:divBdr>
    </w:div>
    <w:div w:id="1285387299">
      <w:bodyDiv w:val="1"/>
      <w:marLeft w:val="0"/>
      <w:marRight w:val="0"/>
      <w:marTop w:val="0"/>
      <w:marBottom w:val="0"/>
      <w:divBdr>
        <w:top w:val="none" w:sz="0" w:space="0" w:color="auto"/>
        <w:left w:val="none" w:sz="0" w:space="0" w:color="auto"/>
        <w:bottom w:val="none" w:sz="0" w:space="0" w:color="auto"/>
        <w:right w:val="none" w:sz="0" w:space="0" w:color="auto"/>
      </w:divBdr>
    </w:div>
    <w:div w:id="1300459079">
      <w:bodyDiv w:val="1"/>
      <w:marLeft w:val="0"/>
      <w:marRight w:val="0"/>
      <w:marTop w:val="0"/>
      <w:marBottom w:val="0"/>
      <w:divBdr>
        <w:top w:val="none" w:sz="0" w:space="0" w:color="auto"/>
        <w:left w:val="none" w:sz="0" w:space="0" w:color="auto"/>
        <w:bottom w:val="none" w:sz="0" w:space="0" w:color="auto"/>
        <w:right w:val="none" w:sz="0" w:space="0" w:color="auto"/>
      </w:divBdr>
    </w:div>
    <w:div w:id="1305350020">
      <w:bodyDiv w:val="1"/>
      <w:marLeft w:val="0"/>
      <w:marRight w:val="0"/>
      <w:marTop w:val="0"/>
      <w:marBottom w:val="0"/>
      <w:divBdr>
        <w:top w:val="none" w:sz="0" w:space="0" w:color="auto"/>
        <w:left w:val="none" w:sz="0" w:space="0" w:color="auto"/>
        <w:bottom w:val="none" w:sz="0" w:space="0" w:color="auto"/>
        <w:right w:val="none" w:sz="0" w:space="0" w:color="auto"/>
      </w:divBdr>
    </w:div>
    <w:div w:id="1476531246">
      <w:bodyDiv w:val="1"/>
      <w:marLeft w:val="0"/>
      <w:marRight w:val="0"/>
      <w:marTop w:val="0"/>
      <w:marBottom w:val="0"/>
      <w:divBdr>
        <w:top w:val="none" w:sz="0" w:space="0" w:color="auto"/>
        <w:left w:val="none" w:sz="0" w:space="0" w:color="auto"/>
        <w:bottom w:val="none" w:sz="0" w:space="0" w:color="auto"/>
        <w:right w:val="none" w:sz="0" w:space="0" w:color="auto"/>
      </w:divBdr>
    </w:div>
    <w:div w:id="1518537349">
      <w:bodyDiv w:val="1"/>
      <w:marLeft w:val="0"/>
      <w:marRight w:val="0"/>
      <w:marTop w:val="0"/>
      <w:marBottom w:val="0"/>
      <w:divBdr>
        <w:top w:val="none" w:sz="0" w:space="0" w:color="auto"/>
        <w:left w:val="none" w:sz="0" w:space="0" w:color="auto"/>
        <w:bottom w:val="none" w:sz="0" w:space="0" w:color="auto"/>
        <w:right w:val="none" w:sz="0" w:space="0" w:color="auto"/>
      </w:divBdr>
    </w:div>
    <w:div w:id="1574466929">
      <w:bodyDiv w:val="1"/>
      <w:marLeft w:val="0"/>
      <w:marRight w:val="0"/>
      <w:marTop w:val="0"/>
      <w:marBottom w:val="0"/>
      <w:divBdr>
        <w:top w:val="none" w:sz="0" w:space="0" w:color="auto"/>
        <w:left w:val="none" w:sz="0" w:space="0" w:color="auto"/>
        <w:bottom w:val="none" w:sz="0" w:space="0" w:color="auto"/>
        <w:right w:val="none" w:sz="0" w:space="0" w:color="auto"/>
      </w:divBdr>
    </w:div>
    <w:div w:id="1707826798">
      <w:bodyDiv w:val="1"/>
      <w:marLeft w:val="0"/>
      <w:marRight w:val="0"/>
      <w:marTop w:val="0"/>
      <w:marBottom w:val="0"/>
      <w:divBdr>
        <w:top w:val="none" w:sz="0" w:space="0" w:color="auto"/>
        <w:left w:val="none" w:sz="0" w:space="0" w:color="auto"/>
        <w:bottom w:val="none" w:sz="0" w:space="0" w:color="auto"/>
        <w:right w:val="none" w:sz="0" w:space="0" w:color="auto"/>
      </w:divBdr>
    </w:div>
    <w:div w:id="1803228617">
      <w:bodyDiv w:val="1"/>
      <w:marLeft w:val="0"/>
      <w:marRight w:val="0"/>
      <w:marTop w:val="0"/>
      <w:marBottom w:val="0"/>
      <w:divBdr>
        <w:top w:val="none" w:sz="0" w:space="0" w:color="auto"/>
        <w:left w:val="none" w:sz="0" w:space="0" w:color="auto"/>
        <w:bottom w:val="none" w:sz="0" w:space="0" w:color="auto"/>
        <w:right w:val="none" w:sz="0" w:space="0" w:color="auto"/>
      </w:divBdr>
    </w:div>
    <w:div w:id="1849249138">
      <w:bodyDiv w:val="1"/>
      <w:marLeft w:val="0"/>
      <w:marRight w:val="0"/>
      <w:marTop w:val="0"/>
      <w:marBottom w:val="0"/>
      <w:divBdr>
        <w:top w:val="none" w:sz="0" w:space="0" w:color="auto"/>
        <w:left w:val="none" w:sz="0" w:space="0" w:color="auto"/>
        <w:bottom w:val="none" w:sz="0" w:space="0" w:color="auto"/>
        <w:right w:val="none" w:sz="0" w:space="0" w:color="auto"/>
      </w:divBdr>
    </w:div>
    <w:div w:id="1870337144">
      <w:bodyDiv w:val="1"/>
      <w:marLeft w:val="0"/>
      <w:marRight w:val="0"/>
      <w:marTop w:val="0"/>
      <w:marBottom w:val="0"/>
      <w:divBdr>
        <w:top w:val="none" w:sz="0" w:space="0" w:color="auto"/>
        <w:left w:val="none" w:sz="0" w:space="0" w:color="auto"/>
        <w:bottom w:val="none" w:sz="0" w:space="0" w:color="auto"/>
        <w:right w:val="none" w:sz="0" w:space="0" w:color="auto"/>
      </w:divBdr>
    </w:div>
    <w:div w:id="1876652564">
      <w:bodyDiv w:val="1"/>
      <w:marLeft w:val="0"/>
      <w:marRight w:val="0"/>
      <w:marTop w:val="0"/>
      <w:marBottom w:val="0"/>
      <w:divBdr>
        <w:top w:val="none" w:sz="0" w:space="0" w:color="auto"/>
        <w:left w:val="none" w:sz="0" w:space="0" w:color="auto"/>
        <w:bottom w:val="none" w:sz="0" w:space="0" w:color="auto"/>
        <w:right w:val="none" w:sz="0" w:space="0" w:color="auto"/>
      </w:divBdr>
    </w:div>
    <w:div w:id="1893693897">
      <w:bodyDiv w:val="1"/>
      <w:marLeft w:val="0"/>
      <w:marRight w:val="0"/>
      <w:marTop w:val="0"/>
      <w:marBottom w:val="0"/>
      <w:divBdr>
        <w:top w:val="none" w:sz="0" w:space="0" w:color="auto"/>
        <w:left w:val="none" w:sz="0" w:space="0" w:color="auto"/>
        <w:bottom w:val="none" w:sz="0" w:space="0" w:color="auto"/>
        <w:right w:val="none" w:sz="0" w:space="0" w:color="auto"/>
      </w:divBdr>
    </w:div>
    <w:div w:id="1923179175">
      <w:bodyDiv w:val="1"/>
      <w:marLeft w:val="0"/>
      <w:marRight w:val="0"/>
      <w:marTop w:val="0"/>
      <w:marBottom w:val="0"/>
      <w:divBdr>
        <w:top w:val="none" w:sz="0" w:space="0" w:color="auto"/>
        <w:left w:val="none" w:sz="0" w:space="0" w:color="auto"/>
        <w:bottom w:val="none" w:sz="0" w:space="0" w:color="auto"/>
        <w:right w:val="none" w:sz="0" w:space="0" w:color="auto"/>
      </w:divBdr>
    </w:div>
    <w:div w:id="1945844480">
      <w:bodyDiv w:val="1"/>
      <w:marLeft w:val="0"/>
      <w:marRight w:val="0"/>
      <w:marTop w:val="0"/>
      <w:marBottom w:val="0"/>
      <w:divBdr>
        <w:top w:val="none" w:sz="0" w:space="0" w:color="auto"/>
        <w:left w:val="none" w:sz="0" w:space="0" w:color="auto"/>
        <w:bottom w:val="none" w:sz="0" w:space="0" w:color="auto"/>
        <w:right w:val="none" w:sz="0" w:space="0" w:color="auto"/>
      </w:divBdr>
    </w:div>
    <w:div w:id="1976131930">
      <w:bodyDiv w:val="1"/>
      <w:marLeft w:val="0"/>
      <w:marRight w:val="0"/>
      <w:marTop w:val="0"/>
      <w:marBottom w:val="0"/>
      <w:divBdr>
        <w:top w:val="none" w:sz="0" w:space="0" w:color="auto"/>
        <w:left w:val="none" w:sz="0" w:space="0" w:color="auto"/>
        <w:bottom w:val="none" w:sz="0" w:space="0" w:color="auto"/>
        <w:right w:val="none" w:sz="0" w:space="0" w:color="auto"/>
      </w:divBdr>
    </w:div>
    <w:div w:id="2045136407">
      <w:bodyDiv w:val="1"/>
      <w:marLeft w:val="0"/>
      <w:marRight w:val="0"/>
      <w:marTop w:val="0"/>
      <w:marBottom w:val="0"/>
      <w:divBdr>
        <w:top w:val="none" w:sz="0" w:space="0" w:color="auto"/>
        <w:left w:val="none" w:sz="0" w:space="0" w:color="auto"/>
        <w:bottom w:val="none" w:sz="0" w:space="0" w:color="auto"/>
        <w:right w:val="none" w:sz="0" w:space="0" w:color="auto"/>
      </w:divBdr>
    </w:div>
    <w:div w:id="2121878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oa.nl/nl/incidentenregistrati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3866</ap:Words>
  <ap:Characters>21266</ap:Characters>
  <ap:DocSecurity>0</ap:DocSecurity>
  <ap:Lines>177</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2026-05-29T13:42:00.0000000Z</dcterms:created>
  <dcterms:modified xsi:type="dcterms:W3CDTF">2026-05-29T13:48:00.0000000Z</dcterms:modified>
  <dc:description>------------------------</dc:description>
  <dc:subject/>
  <keywords/>
  <version/>
  <category/>
</coreProperties>
</file>