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BC" w:rsidR="007426BC" w:rsidRDefault="007426BC" w14:paraId="3B9F68DD" w14:textId="7477BB29">
      <w:pPr>
        <w:rPr>
          <w:rFonts w:cstheme="minorHAnsi"/>
          <w:b/>
          <w:bCs/>
        </w:rPr>
      </w:pPr>
      <w:r>
        <w:rPr>
          <w:rFonts w:cstheme="minorHAnsi"/>
          <w:b/>
          <w:bCs/>
        </w:rPr>
        <w:t>Aanleiding</w:t>
      </w:r>
    </w:p>
    <w:p w:rsidRPr="00026789" w:rsidR="007426BC" w:rsidRDefault="007426BC" w14:paraId="68F656A1" w14:textId="62155DB7">
      <w:pPr>
        <w:rPr>
          <w:rFonts w:cstheme="minorHAnsi"/>
        </w:rPr>
      </w:pPr>
      <w:r>
        <w:rPr>
          <w:rFonts w:cstheme="minorHAnsi"/>
        </w:rPr>
        <w:t>Met deze Kamerbrief informeer ik u</w:t>
      </w:r>
      <w:r w:rsidR="00963E59">
        <w:rPr>
          <w:rFonts w:cstheme="minorHAnsi"/>
        </w:rPr>
        <w:t>w Kamer</w:t>
      </w:r>
      <w:r>
        <w:rPr>
          <w:rFonts w:cstheme="minorHAnsi"/>
        </w:rPr>
        <w:t xml:space="preserve"> over </w:t>
      </w:r>
      <w:r w:rsidR="00026789">
        <w:rPr>
          <w:rFonts w:cstheme="minorHAnsi"/>
        </w:rPr>
        <w:t>enkele</w:t>
      </w:r>
      <w:r>
        <w:rPr>
          <w:rFonts w:cstheme="minorHAnsi"/>
        </w:rPr>
        <w:t xml:space="preserve"> openstaande moties en </w:t>
      </w:r>
      <w:r w:rsidR="00770163">
        <w:rPr>
          <w:rFonts w:cstheme="minorHAnsi"/>
        </w:rPr>
        <w:t xml:space="preserve">een </w:t>
      </w:r>
      <w:r>
        <w:rPr>
          <w:rFonts w:cstheme="minorHAnsi"/>
        </w:rPr>
        <w:t xml:space="preserve">toezegging </w:t>
      </w:r>
      <w:r w:rsidR="00026789">
        <w:rPr>
          <w:rFonts w:cstheme="minorHAnsi"/>
        </w:rPr>
        <w:t xml:space="preserve">inzake </w:t>
      </w:r>
      <w:r>
        <w:rPr>
          <w:rFonts w:cstheme="minorHAnsi"/>
        </w:rPr>
        <w:t>extremisme en terrorisme</w:t>
      </w:r>
      <w:r w:rsidR="00ED6A38">
        <w:rPr>
          <w:rFonts w:cstheme="minorHAnsi"/>
        </w:rPr>
        <w:t xml:space="preserve"> en motie</w:t>
      </w:r>
      <w:r w:rsidR="00F557FF">
        <w:rPr>
          <w:rFonts w:cstheme="minorHAnsi"/>
        </w:rPr>
        <w:t>s</w:t>
      </w:r>
      <w:r w:rsidR="00ED6A38">
        <w:rPr>
          <w:rFonts w:cstheme="minorHAnsi"/>
        </w:rPr>
        <w:t xml:space="preserve"> ingediend tijdens </w:t>
      </w:r>
      <w:r w:rsidR="00F557FF">
        <w:rPr>
          <w:rFonts w:cstheme="minorHAnsi"/>
        </w:rPr>
        <w:t>de debatten over de geweldsincidenten Amsterdam en</w:t>
      </w:r>
      <w:r w:rsidR="00ED6A38">
        <w:rPr>
          <w:rFonts w:cstheme="minorHAnsi"/>
        </w:rPr>
        <w:t xml:space="preserve"> over het verloop van de anti-immigratiedemonstratie in Den Haag</w:t>
      </w:r>
      <w:r>
        <w:rPr>
          <w:rFonts w:cstheme="minorHAnsi"/>
        </w:rPr>
        <w:t xml:space="preserve">. </w:t>
      </w:r>
      <w:r w:rsidR="00026789">
        <w:rPr>
          <w:rFonts w:cstheme="minorHAnsi"/>
        </w:rPr>
        <w:t>Hieronder zal ik</w:t>
      </w:r>
      <w:r>
        <w:rPr>
          <w:rFonts w:cstheme="minorHAnsi"/>
        </w:rPr>
        <w:t xml:space="preserve"> achtereenvolgens in</w:t>
      </w:r>
      <w:r w:rsidR="00026789">
        <w:rPr>
          <w:rFonts w:cstheme="minorHAnsi"/>
        </w:rPr>
        <w:t xml:space="preserve">gaan </w:t>
      </w:r>
      <w:r>
        <w:rPr>
          <w:rFonts w:cstheme="minorHAnsi"/>
        </w:rPr>
        <w:t>op</w:t>
      </w:r>
      <w:r w:rsidR="00BA4ADA">
        <w:rPr>
          <w:rFonts w:cstheme="minorHAnsi"/>
        </w:rPr>
        <w:t xml:space="preserve"> </w:t>
      </w:r>
      <w:r w:rsidR="00F7104D">
        <w:rPr>
          <w:rFonts w:cstheme="minorHAnsi"/>
        </w:rPr>
        <w:t>de motie</w:t>
      </w:r>
      <w:r w:rsidRPr="00093410" w:rsidR="00093410">
        <w:t xml:space="preserve"> </w:t>
      </w:r>
      <w:r w:rsidR="00093410">
        <w:t xml:space="preserve">van de </w:t>
      </w:r>
      <w:r w:rsidRPr="00093410" w:rsidR="00093410">
        <w:rPr>
          <w:rFonts w:cstheme="minorHAnsi"/>
        </w:rPr>
        <w:t xml:space="preserve">leden </w:t>
      </w:r>
      <w:proofErr w:type="spellStart"/>
      <w:r w:rsidRPr="00093410" w:rsidR="00093410">
        <w:rPr>
          <w:rFonts w:cstheme="minorHAnsi"/>
        </w:rPr>
        <w:t>Rooderkerk</w:t>
      </w:r>
      <w:proofErr w:type="spellEnd"/>
      <w:r w:rsidRPr="00093410" w:rsidR="00093410">
        <w:rPr>
          <w:rFonts w:cstheme="minorHAnsi"/>
        </w:rPr>
        <w:t xml:space="preserve"> (D66) en </w:t>
      </w:r>
      <w:r w:rsidR="00483337">
        <w:rPr>
          <w:rFonts w:cstheme="minorHAnsi"/>
        </w:rPr>
        <w:t>V</w:t>
      </w:r>
      <w:r w:rsidRPr="00093410" w:rsidR="00483337">
        <w:rPr>
          <w:rFonts w:cstheme="minorHAnsi"/>
        </w:rPr>
        <w:t xml:space="preserve">an </w:t>
      </w:r>
      <w:r w:rsidRPr="00093410" w:rsidR="00093410">
        <w:rPr>
          <w:rFonts w:cstheme="minorHAnsi"/>
        </w:rPr>
        <w:t xml:space="preserve">Campen (VVD) </w:t>
      </w:r>
      <w:r w:rsidR="00F7104D">
        <w:rPr>
          <w:rFonts w:cstheme="minorHAnsi"/>
        </w:rPr>
        <w:t xml:space="preserve">inzake het rapporteren over vrouwenhaat en </w:t>
      </w:r>
      <w:r w:rsidR="00F7104D">
        <w:t>LHBTQI+-haat</w:t>
      </w:r>
      <w:r w:rsidR="00F7104D">
        <w:rPr>
          <w:rFonts w:cstheme="minorHAnsi"/>
        </w:rPr>
        <w:t xml:space="preserve">, een toezegging ten aanzien van </w:t>
      </w:r>
      <w:r w:rsidR="00DC7979">
        <w:rPr>
          <w:rFonts w:cstheme="minorHAnsi"/>
        </w:rPr>
        <w:t xml:space="preserve">dierenrechtenextremisme, </w:t>
      </w:r>
      <w:bookmarkStart w:name="_Hlk224223994" w:id="0"/>
      <w:r w:rsidR="000C2AC2">
        <w:rPr>
          <w:rFonts w:cstheme="minorHAnsi"/>
        </w:rPr>
        <w:t xml:space="preserve">de motie van het lid Van der Plas (c.s.) die </w:t>
      </w:r>
      <w:bookmarkStart w:name="_Hlk224224027" w:id="1"/>
      <w:r w:rsidRPr="00B84863" w:rsidR="000C2AC2">
        <w:t xml:space="preserve">verzoekt om </w:t>
      </w:r>
      <w:proofErr w:type="spellStart"/>
      <w:r w:rsidRPr="00B84863" w:rsidR="000C2AC2">
        <w:t>salafistische</w:t>
      </w:r>
      <w:proofErr w:type="spellEnd"/>
      <w:r w:rsidRPr="00B84863" w:rsidR="000C2AC2">
        <w:t xml:space="preserve"> moskeeën en instellingen te sluiten die de vernietiging van het Joodse volk en Israël prediken</w:t>
      </w:r>
      <w:bookmarkEnd w:id="1"/>
      <w:r w:rsidR="000C2AC2">
        <w:t>,</w:t>
      </w:r>
      <w:r w:rsidRPr="00B84863" w:rsidR="000C2AC2">
        <w:t xml:space="preserve"> </w:t>
      </w:r>
      <w:bookmarkEnd w:id="0"/>
      <w:r w:rsidR="00F7104D">
        <w:rPr>
          <w:rFonts w:cstheme="minorHAnsi"/>
        </w:rPr>
        <w:t xml:space="preserve">de motie </w:t>
      </w:r>
      <w:r w:rsidR="00093410">
        <w:rPr>
          <w:rFonts w:cstheme="minorHAnsi"/>
        </w:rPr>
        <w:t xml:space="preserve">van het lid </w:t>
      </w:r>
      <w:proofErr w:type="spellStart"/>
      <w:r w:rsidR="00093410">
        <w:rPr>
          <w:rFonts w:cstheme="minorHAnsi"/>
        </w:rPr>
        <w:t>Mutluer</w:t>
      </w:r>
      <w:proofErr w:type="spellEnd"/>
      <w:r w:rsidR="00483337">
        <w:rPr>
          <w:rFonts w:cstheme="minorHAnsi"/>
        </w:rPr>
        <w:t xml:space="preserve"> (</w:t>
      </w:r>
      <w:r w:rsidR="007356A3">
        <w:rPr>
          <w:rFonts w:cstheme="minorHAnsi"/>
        </w:rPr>
        <w:t>GroenLinks</w:t>
      </w:r>
      <w:r w:rsidR="00483337">
        <w:rPr>
          <w:rFonts w:cstheme="minorHAnsi"/>
        </w:rPr>
        <w:t>-PvdA)</w:t>
      </w:r>
      <w:r w:rsidR="00093410">
        <w:rPr>
          <w:rFonts w:cstheme="minorHAnsi"/>
        </w:rPr>
        <w:t xml:space="preserve"> </w:t>
      </w:r>
      <w:r w:rsidR="00F7104D">
        <w:rPr>
          <w:rFonts w:cstheme="minorHAnsi"/>
        </w:rPr>
        <w:t xml:space="preserve">die vraagt het Landelijk Steunpunt Extremisme </w:t>
      </w:r>
      <w:r w:rsidR="00CB0C1E">
        <w:rPr>
          <w:rFonts w:cstheme="minorHAnsi"/>
        </w:rPr>
        <w:t xml:space="preserve">(LSE) </w:t>
      </w:r>
      <w:r w:rsidR="00F7104D">
        <w:rPr>
          <w:rFonts w:cstheme="minorHAnsi"/>
        </w:rPr>
        <w:t>onder de aandacht te brengen</w:t>
      </w:r>
      <w:r>
        <w:rPr>
          <w:rFonts w:cstheme="minorHAnsi"/>
        </w:rPr>
        <w:t xml:space="preserve">, </w:t>
      </w:r>
      <w:r w:rsidR="00093410">
        <w:rPr>
          <w:rFonts w:cstheme="minorHAnsi"/>
        </w:rPr>
        <w:t>de motie van het lid van der Werf (D66) die vraagt te waarborgen dat de generieke korting van gemeente</w:t>
      </w:r>
      <w:r w:rsidR="00202627">
        <w:rPr>
          <w:rFonts w:cstheme="minorHAnsi"/>
        </w:rPr>
        <w:t>n</w:t>
      </w:r>
      <w:r w:rsidR="00093410">
        <w:rPr>
          <w:rFonts w:cstheme="minorHAnsi"/>
        </w:rPr>
        <w:t xml:space="preserve"> </w:t>
      </w:r>
      <w:r w:rsidR="00202627">
        <w:rPr>
          <w:rFonts w:cstheme="minorHAnsi"/>
        </w:rPr>
        <w:t xml:space="preserve">geen </w:t>
      </w:r>
      <w:r w:rsidR="00093410">
        <w:rPr>
          <w:rFonts w:cstheme="minorHAnsi"/>
        </w:rPr>
        <w:t>afbreuk doet aan de effectiviteit van de lokale aanpak</w:t>
      </w:r>
      <w:r w:rsidR="00202627">
        <w:rPr>
          <w:rFonts w:cstheme="minorHAnsi"/>
        </w:rPr>
        <w:t xml:space="preserve"> radicalisering</w:t>
      </w:r>
      <w:r w:rsidR="00963E59">
        <w:rPr>
          <w:rFonts w:cstheme="minorHAnsi"/>
        </w:rPr>
        <w:t>, de motie van het lid De Vos (</w:t>
      </w:r>
      <w:proofErr w:type="spellStart"/>
      <w:r w:rsidR="00963E59">
        <w:rPr>
          <w:rFonts w:cstheme="minorHAnsi"/>
        </w:rPr>
        <w:t>FvD</w:t>
      </w:r>
      <w:proofErr w:type="spellEnd"/>
      <w:r w:rsidR="00963E59">
        <w:rPr>
          <w:rFonts w:cstheme="minorHAnsi"/>
        </w:rPr>
        <w:t xml:space="preserve">) inzake het aanmerken van </w:t>
      </w:r>
      <w:proofErr w:type="spellStart"/>
      <w:r w:rsidR="00963E59">
        <w:rPr>
          <w:rFonts w:cstheme="minorHAnsi"/>
        </w:rPr>
        <w:t>Antifa</w:t>
      </w:r>
      <w:proofErr w:type="spellEnd"/>
      <w:r w:rsidR="00963E59">
        <w:rPr>
          <w:rFonts w:cstheme="minorHAnsi"/>
        </w:rPr>
        <w:t xml:space="preserve"> als terroristische organisatie</w:t>
      </w:r>
      <w:r w:rsidR="00770163">
        <w:rPr>
          <w:rFonts w:cstheme="minorHAnsi"/>
        </w:rPr>
        <w:t xml:space="preserve"> en de motie van het lid Eerdmans (JA21) inzake het lekken van informatie omtrent het verloop van de anti-immigratiedemonstratie in Den Haag.</w:t>
      </w:r>
    </w:p>
    <w:p w:rsidR="00866F57" w:rsidRDefault="00866F57" w14:paraId="699D2FB3" w14:textId="77777777">
      <w:pPr>
        <w:rPr>
          <w:b/>
          <w:bCs/>
        </w:rPr>
      </w:pPr>
    </w:p>
    <w:p w:rsidR="00DC7979" w:rsidP="00DC7979" w:rsidRDefault="003F11C9" w14:paraId="3C088685" w14:textId="1B027C7A">
      <w:pPr>
        <w:rPr>
          <w:u w:val="single"/>
        </w:rPr>
      </w:pPr>
      <w:r>
        <w:rPr>
          <w:u w:val="single"/>
        </w:rPr>
        <w:t>Ra</w:t>
      </w:r>
      <w:r w:rsidR="00F7104D">
        <w:rPr>
          <w:u w:val="single"/>
        </w:rPr>
        <w:t xml:space="preserve">pporteren over vrouwenhaat en LHBTQI+-haat </w:t>
      </w:r>
    </w:p>
    <w:p w:rsidR="003F0581" w:rsidP="00DC7979" w:rsidRDefault="007E58B6" w14:paraId="4D4DD169" w14:textId="0FDF49DC">
      <w:r>
        <w:t>D</w:t>
      </w:r>
      <w:r w:rsidR="00DC7979">
        <w:t xml:space="preserve">e </w:t>
      </w:r>
      <w:bookmarkStart w:name="_Hlk214371024" w:id="2"/>
      <w:r w:rsidR="00DC7979">
        <w:t xml:space="preserve">leden </w:t>
      </w:r>
      <w:proofErr w:type="spellStart"/>
      <w:r w:rsidR="00DC7979">
        <w:t>Rooderkerk</w:t>
      </w:r>
      <w:proofErr w:type="spellEnd"/>
      <w:r w:rsidR="00DC7979">
        <w:t xml:space="preserve"> (D66) en </w:t>
      </w:r>
      <w:r w:rsidR="00483337">
        <w:t xml:space="preserve">Van </w:t>
      </w:r>
      <w:r w:rsidR="00DC7979">
        <w:t>Campen (VVD)</w:t>
      </w:r>
      <w:r>
        <w:t xml:space="preserve"> </w:t>
      </w:r>
      <w:bookmarkEnd w:id="2"/>
      <w:r>
        <w:t>hebben</w:t>
      </w:r>
      <w:r w:rsidR="00DC7979">
        <w:t xml:space="preserve"> een motie ingediend met het verzoek aan de N</w:t>
      </w:r>
      <w:r w:rsidR="00483337">
        <w:t xml:space="preserve">ationaal </w:t>
      </w:r>
      <w:r w:rsidR="00DC7979">
        <w:t>C</w:t>
      </w:r>
      <w:r w:rsidR="00483337">
        <w:t xml:space="preserve">oördinator </w:t>
      </w:r>
      <w:r w:rsidR="00DC7979">
        <w:t>T</w:t>
      </w:r>
      <w:r w:rsidR="00483337">
        <w:t xml:space="preserve">errorismebestrijding en </w:t>
      </w:r>
      <w:r w:rsidR="00DC7979">
        <w:t>V</w:t>
      </w:r>
      <w:r w:rsidR="00483337">
        <w:t>eiligheid (NCTV)</w:t>
      </w:r>
      <w:r w:rsidR="00DC7979">
        <w:t xml:space="preserve"> om </w:t>
      </w:r>
      <w:r>
        <w:t xml:space="preserve">jaarlijks apart </w:t>
      </w:r>
      <w:r w:rsidR="00DC7979">
        <w:t>te rapporteren over vrouwenhaat en LHBTQI+-haat.</w:t>
      </w:r>
      <w:r w:rsidR="00DC7979">
        <w:rPr>
          <w:rStyle w:val="Voetnootmarkering"/>
        </w:rPr>
        <w:footnoteReference w:id="1"/>
      </w:r>
      <w:r w:rsidR="00C45683">
        <w:t xml:space="preserve"> </w:t>
      </w:r>
      <w:r w:rsidRPr="005F442F" w:rsidR="00DC7979">
        <w:t xml:space="preserve">De NCTV rapporteert over fenomenen </w:t>
      </w:r>
      <w:r w:rsidR="005728C1">
        <w:t xml:space="preserve">en trends </w:t>
      </w:r>
      <w:r w:rsidRPr="005F442F" w:rsidR="00DC7979">
        <w:t>wanneer de lat van (gewelddadig) extremisme of terrorisme wordt gehaald</w:t>
      </w:r>
      <w:r w:rsidR="00892808">
        <w:t xml:space="preserve"> en zal dit dus ook doen </w:t>
      </w:r>
      <w:r w:rsidR="007B5CD0">
        <w:t>wanneer dit het geval is bij</w:t>
      </w:r>
      <w:r w:rsidR="00892808">
        <w:t xml:space="preserve"> vrouwenhaat en LHBTQI+</w:t>
      </w:r>
      <w:r w:rsidR="003A0583">
        <w:t>-</w:t>
      </w:r>
      <w:r w:rsidR="00892808">
        <w:t>haat</w:t>
      </w:r>
      <w:r>
        <w:t xml:space="preserve">. </w:t>
      </w:r>
      <w:r w:rsidR="00892808">
        <w:t>Zo</w:t>
      </w:r>
      <w:r>
        <w:t xml:space="preserve"> </w:t>
      </w:r>
      <w:r w:rsidR="00963E59">
        <w:t>is</w:t>
      </w:r>
      <w:r>
        <w:t xml:space="preserve"> in het Dreigingsbeeld Terrorisme Nederland (DTN)</w:t>
      </w:r>
      <w:r w:rsidR="00D135D1">
        <w:t xml:space="preserve"> van december 2025</w:t>
      </w:r>
      <w:r>
        <w:t xml:space="preserve"> vermeld dat bepaalde thema’s een verbindende invloed hebben op extremisten, zoals vrouwenhaat en afkeer van de LHBT</w:t>
      </w:r>
      <w:r w:rsidR="00C92840">
        <w:t>Q</w:t>
      </w:r>
      <w:r>
        <w:t>I+ gemeenschap.</w:t>
      </w:r>
      <w:r>
        <w:rPr>
          <w:rStyle w:val="Voetnootmarkering"/>
        </w:rPr>
        <w:footnoteReference w:id="2"/>
      </w:r>
      <w:r>
        <w:t xml:space="preserve"> </w:t>
      </w:r>
      <w:r w:rsidR="00892808">
        <w:t>De</w:t>
      </w:r>
      <w:r w:rsidRPr="005F442F" w:rsidR="00DC7979">
        <w:t xml:space="preserve"> NCTV</w:t>
      </w:r>
      <w:r w:rsidR="00892808">
        <w:t xml:space="preserve"> kijkt voortdurend naar</w:t>
      </w:r>
      <w:r w:rsidRPr="005F442F" w:rsidR="00DC7979">
        <w:t xml:space="preserve"> </w:t>
      </w:r>
      <w:r w:rsidR="00683949">
        <w:t xml:space="preserve">alle </w:t>
      </w:r>
      <w:r w:rsidRPr="005F442F" w:rsidR="00DC7979">
        <w:t xml:space="preserve">ontwikkelingen met betrekking tot </w:t>
      </w:r>
      <w:r w:rsidR="00683949">
        <w:t xml:space="preserve">extremisme en terrorisme en </w:t>
      </w:r>
      <w:r w:rsidR="00892808">
        <w:t xml:space="preserve">heeft </w:t>
      </w:r>
      <w:r w:rsidR="00683949">
        <w:t xml:space="preserve">hierbij </w:t>
      </w:r>
      <w:r w:rsidR="00892808">
        <w:t xml:space="preserve">ook </w:t>
      </w:r>
      <w:r w:rsidR="001629E3">
        <w:t xml:space="preserve">bijzondere </w:t>
      </w:r>
      <w:r w:rsidR="00683949">
        <w:t xml:space="preserve">aandacht voor </w:t>
      </w:r>
      <w:r w:rsidRPr="005F442F" w:rsidR="00DC7979">
        <w:t>vrouwenhaat en LHBTQI+</w:t>
      </w:r>
      <w:r w:rsidR="00C45683">
        <w:t>-</w:t>
      </w:r>
      <w:r w:rsidR="00683949">
        <w:t>haat</w:t>
      </w:r>
      <w:r w:rsidRPr="005F442F" w:rsidR="00DC7979">
        <w:t>.</w:t>
      </w:r>
      <w:r w:rsidR="00C45683">
        <w:t xml:space="preserve"> Indien er sprake is van (gewelddadig) extremisme of terrorisme</w:t>
      </w:r>
      <w:r w:rsidR="00D35E33">
        <w:t xml:space="preserve">, </w:t>
      </w:r>
      <w:r w:rsidR="00C45683">
        <w:t xml:space="preserve">zal de NCTV hier in het DTN apart over rapporteren. </w:t>
      </w:r>
      <w:r w:rsidRPr="003F0581" w:rsidR="003F0581">
        <w:t>Daarnaast vraagt de motie om na te gaan of er uitingen van vrouwenhaat en LHBTQI+-haat zijn die aanleiding geven tot het aanmerken van deze vormen van haat in Nederland als extremistische ideologie.</w:t>
      </w:r>
      <w:r w:rsidR="003F0581">
        <w:t xml:space="preserve"> </w:t>
      </w:r>
      <w:r w:rsidR="001629E3">
        <w:t xml:space="preserve">Aan dit verzoek </w:t>
      </w:r>
      <w:r w:rsidR="003F0581">
        <w:t>wordt reeds voldaan, omdat de NCTV aandacht besteedt aan alle ontwikkelingen in de dreiging. Daarbij is ook aandacht voor vrouwenhaat en LHBTQI+</w:t>
      </w:r>
      <w:r w:rsidR="00837C02">
        <w:t>-</w:t>
      </w:r>
      <w:r w:rsidR="003F0581">
        <w:t>haat.</w:t>
      </w:r>
    </w:p>
    <w:p w:rsidR="003F0581" w:rsidP="00DC7979" w:rsidRDefault="003F0581" w14:paraId="73D5B970" w14:textId="77777777"/>
    <w:p w:rsidR="003F0581" w:rsidP="00DC7979" w:rsidRDefault="00202627" w14:paraId="43CC35E9" w14:textId="0DFCA265">
      <w:r>
        <w:t>De</w:t>
      </w:r>
      <w:r w:rsidRPr="003F11C9" w:rsidR="00E3344B">
        <w:t xml:space="preserve"> overheid</w:t>
      </w:r>
      <w:r>
        <w:t xml:space="preserve"> moet</w:t>
      </w:r>
      <w:r w:rsidRPr="003F11C9" w:rsidR="00E3344B">
        <w:t xml:space="preserve"> alles op alles zetten om </w:t>
      </w:r>
      <w:r w:rsidR="00096BFF">
        <w:t>vrouwen</w:t>
      </w:r>
      <w:r w:rsidRPr="003F11C9" w:rsidR="00E3344B">
        <w:t>haat</w:t>
      </w:r>
      <w:r>
        <w:t xml:space="preserve"> en</w:t>
      </w:r>
      <w:r w:rsidRPr="003F11C9" w:rsidR="00E3344B">
        <w:t xml:space="preserve"> </w:t>
      </w:r>
      <w:r w:rsidR="00096BFF">
        <w:t>LHBTQI+</w:t>
      </w:r>
      <w:r w:rsidR="00837C02">
        <w:t>-</w:t>
      </w:r>
      <w:r w:rsidR="00096BFF">
        <w:t xml:space="preserve">haat </w:t>
      </w:r>
      <w:r w:rsidRPr="003F11C9" w:rsidR="00E3344B">
        <w:t>te bestrijden.</w:t>
      </w:r>
      <w:r w:rsidR="00096BFF">
        <w:t xml:space="preserve"> V</w:t>
      </w:r>
      <w:r w:rsidRPr="00096BFF" w:rsidR="00096BFF">
        <w:t>rouwenhaat en LHBTQI+</w:t>
      </w:r>
      <w:r w:rsidR="00837C02">
        <w:t>-</w:t>
      </w:r>
      <w:r w:rsidRPr="00096BFF" w:rsidR="00096BFF">
        <w:t>haat kunnen in sommige gevallen onderliggende motieven zijn voor uitingen van geweld tegen deze specifieke groepen of individuen.</w:t>
      </w:r>
      <w:r w:rsidRPr="003F11C9" w:rsidR="00E3344B">
        <w:t xml:space="preserve"> In onder meer de Emancipatienota van de </w:t>
      </w:r>
      <w:r w:rsidR="00770163">
        <w:t xml:space="preserve">voormalig </w:t>
      </w:r>
      <w:r w:rsidRPr="003F11C9" w:rsidR="00E3344B">
        <w:t xml:space="preserve">staatssecretaris van Onderwijs, Cultuur en Wetenschap, het plan van aanpak ‘Stop </w:t>
      </w:r>
      <w:proofErr w:type="spellStart"/>
      <w:r w:rsidRPr="003F11C9" w:rsidR="00E3344B">
        <w:t>femicide</w:t>
      </w:r>
      <w:proofErr w:type="spellEnd"/>
      <w:r w:rsidRPr="003F11C9" w:rsidR="00E3344B">
        <w:t xml:space="preserve">!’ van de </w:t>
      </w:r>
      <w:r w:rsidR="00770163">
        <w:t xml:space="preserve">voormalig </w:t>
      </w:r>
      <w:r w:rsidRPr="003F11C9" w:rsidR="00E3344B">
        <w:t>staatssecretaris van Volksgezondheid, Welzijn en Sport,</w:t>
      </w:r>
      <w:r w:rsidR="00096BFF">
        <w:t xml:space="preserve"> de minister van Onderwijs, Cultuur en Wetenschap en de</w:t>
      </w:r>
      <w:r w:rsidR="00770163">
        <w:t xml:space="preserve"> voormalig</w:t>
      </w:r>
      <w:r w:rsidR="00096BFF">
        <w:t xml:space="preserve"> Minister </w:t>
      </w:r>
      <w:r w:rsidR="00837C02">
        <w:t xml:space="preserve">voor </w:t>
      </w:r>
      <w:r w:rsidR="00096BFF">
        <w:t>Rechtsbescherming</w:t>
      </w:r>
      <w:r w:rsidRPr="003F11C9" w:rsidR="00E3344B">
        <w:t xml:space="preserve"> en het plan van aanpak tegen online discriminatie onder leiding van de </w:t>
      </w:r>
      <w:r w:rsidR="00770163">
        <w:t xml:space="preserve">voormalig </w:t>
      </w:r>
      <w:r w:rsidRPr="003F11C9" w:rsidR="00E3344B">
        <w:t xml:space="preserve">minister van Binnenlandse Zaken en Koninkrijksrelaties </w:t>
      </w:r>
      <w:r w:rsidRPr="00096BFF" w:rsidR="00096BFF">
        <w:t>worden deze onderliggende motieven van geweld meegenomen en wordt er ingezet op preventie, zicht op dreigend geweld, interventies en hulpverlening voor zowel slachtoffers als plegers, onderzoek en monitoring</w:t>
      </w:r>
      <w:r>
        <w:t>.</w:t>
      </w:r>
      <w:r>
        <w:rPr>
          <w:rStyle w:val="Voetnootmarkering"/>
        </w:rPr>
        <w:footnoteReference w:id="3"/>
      </w:r>
    </w:p>
    <w:p w:rsidRPr="00F469A8" w:rsidR="00DC7979" w:rsidP="00DC7979" w:rsidRDefault="00DC7979" w14:paraId="3AD7B360" w14:textId="7E480450"/>
    <w:p w:rsidRPr="005F442F" w:rsidR="00DC7979" w:rsidP="00DC7979" w:rsidRDefault="00F7104D" w14:paraId="001B4246" w14:textId="5E477782">
      <w:r>
        <w:rPr>
          <w:u w:val="single"/>
        </w:rPr>
        <w:t xml:space="preserve">Dierenrechtenextremisme </w:t>
      </w:r>
    </w:p>
    <w:p w:rsidR="00DC7979" w:rsidP="001A33E3" w:rsidRDefault="00DC7979" w14:paraId="7E268CF2" w14:textId="6CAFD9C5">
      <w:bookmarkStart w:name="_Hlk213916767" w:id="3"/>
      <w:r w:rsidRPr="005F442F">
        <w:t xml:space="preserve">Ook als het gaat om </w:t>
      </w:r>
      <w:r w:rsidRPr="005F442F" w:rsidR="004C01C9">
        <w:t>dierenrechten</w:t>
      </w:r>
      <w:r w:rsidR="004C01C9">
        <w:t>activisme</w:t>
      </w:r>
      <w:r w:rsidRPr="005F442F" w:rsidR="004C01C9">
        <w:t xml:space="preserve"> </w:t>
      </w:r>
      <w:r w:rsidRPr="005F442F">
        <w:t xml:space="preserve">geldt dat de NCTV hierover rapporteert indien </w:t>
      </w:r>
      <w:r w:rsidR="004C01C9">
        <w:t>dit overgaat in</w:t>
      </w:r>
      <w:r w:rsidRPr="005F442F">
        <w:t xml:space="preserve"> (gewelddadig) extremisme of terrorisme. </w:t>
      </w:r>
      <w:r w:rsidR="00C45683">
        <w:t>In het Commissiedebat Terrorisme</w:t>
      </w:r>
      <w:r w:rsidR="00770163">
        <w:t xml:space="preserve"> en </w:t>
      </w:r>
      <w:r w:rsidR="00C45683">
        <w:t xml:space="preserve">Extremisme </w:t>
      </w:r>
      <w:r w:rsidR="00770163">
        <w:t xml:space="preserve">van september 2025 is </w:t>
      </w:r>
      <w:r w:rsidR="00C45683">
        <w:t>uw Kamer</w:t>
      </w:r>
      <w:r w:rsidR="00770163">
        <w:t xml:space="preserve"> toegezegd</w:t>
      </w:r>
      <w:r w:rsidR="00C45683">
        <w:t xml:space="preserve"> </w:t>
      </w:r>
      <w:r w:rsidR="00770163">
        <w:t xml:space="preserve">hier nader over te </w:t>
      </w:r>
      <w:r w:rsidR="00A15DFD">
        <w:t>informeren</w:t>
      </w:r>
      <w:r w:rsidR="00C45683">
        <w:t>.</w:t>
      </w:r>
      <w:r w:rsidR="00845FD1">
        <w:rPr>
          <w:rStyle w:val="Voetnootmarkering"/>
        </w:rPr>
        <w:footnoteReference w:id="4"/>
      </w:r>
      <w:r w:rsidR="00C45683">
        <w:t xml:space="preserve"> </w:t>
      </w:r>
      <w:r w:rsidRPr="005F442F">
        <w:t>Het</w:t>
      </w:r>
      <w:r w:rsidR="00F469A8">
        <w:t xml:space="preserve"> huidige</w:t>
      </w:r>
      <w:r w:rsidRPr="005F442F">
        <w:t xml:space="preserve"> beeld is dat </w:t>
      </w:r>
      <w:r w:rsidR="001629E3">
        <w:t xml:space="preserve">vrijwel geen gewelddadige </w:t>
      </w:r>
      <w:r w:rsidRPr="005F442F">
        <w:t xml:space="preserve">acties door dierenrechtenextremisten in Nederland hebben plaatsgevonden. </w:t>
      </w:r>
      <w:r w:rsidR="001629E3">
        <w:t>Tegelijkertijd is een aantal v</w:t>
      </w:r>
      <w:r w:rsidR="00B424E6">
        <w:t>erschillende incidenten van d</w:t>
      </w:r>
      <w:r w:rsidR="00D301BC">
        <w:t>a</w:t>
      </w:r>
      <w:r w:rsidR="00B424E6">
        <w:t>t jaar</w:t>
      </w:r>
      <w:r w:rsidRPr="005F442F">
        <w:t xml:space="preserve"> nog in onderzoek</w:t>
      </w:r>
      <w:r w:rsidR="001629E3">
        <w:t xml:space="preserve">, die </w:t>
      </w:r>
      <w:r w:rsidR="00667046">
        <w:t>mogelijk</w:t>
      </w:r>
      <w:r w:rsidRPr="005F442F">
        <w:t xml:space="preserve"> een </w:t>
      </w:r>
      <w:r w:rsidR="00910324">
        <w:t>nuance</w:t>
      </w:r>
      <w:r w:rsidRPr="005F442F" w:rsidR="00910324">
        <w:t xml:space="preserve"> </w:t>
      </w:r>
      <w:r w:rsidR="00667046">
        <w:t xml:space="preserve">vormen </w:t>
      </w:r>
      <w:r w:rsidRPr="005F442F">
        <w:t xml:space="preserve">op dit beeld. </w:t>
      </w:r>
      <w:r w:rsidR="00582C24">
        <w:t xml:space="preserve">Uiteraard kan ik mij goed voorstellen dat deze incidenten </w:t>
      </w:r>
      <w:r w:rsidRPr="00582C24" w:rsidR="00582C24">
        <w:t>grote impact hebben op betrokken</w:t>
      </w:r>
      <w:r w:rsidR="0050290E">
        <w:t>en</w:t>
      </w:r>
      <w:r w:rsidRPr="00582C24" w:rsidR="00582C24">
        <w:t xml:space="preserve"> en de gehele branche</w:t>
      </w:r>
      <w:r w:rsidR="00582C24">
        <w:t xml:space="preserve">. </w:t>
      </w:r>
      <w:r w:rsidRPr="00277A2A" w:rsidR="00582C24">
        <w:t xml:space="preserve">Deze zorgen hebben de </w:t>
      </w:r>
      <w:r w:rsidR="00770163">
        <w:t xml:space="preserve">voormalig </w:t>
      </w:r>
      <w:r w:rsidRPr="00277A2A" w:rsidR="00582C24">
        <w:t>minister van Landbouw, Visserij, Voedselzekerheid en Natuur</w:t>
      </w:r>
      <w:r w:rsidRPr="00277A2A" w:rsidR="00684FE7">
        <w:t xml:space="preserve">, </w:t>
      </w:r>
      <w:r w:rsidRPr="00277A2A" w:rsidR="00582C24">
        <w:t xml:space="preserve">de </w:t>
      </w:r>
      <w:r w:rsidR="00837C02">
        <w:t xml:space="preserve">NCTV </w:t>
      </w:r>
      <w:r w:rsidRPr="00BE02B0" w:rsidR="00684FE7">
        <w:t xml:space="preserve">en </w:t>
      </w:r>
      <w:r w:rsidRPr="00BE02B0" w:rsidR="00770163">
        <w:t>mijn voorgange</w:t>
      </w:r>
      <w:r w:rsidR="00770163">
        <w:t>r</w:t>
      </w:r>
      <w:r w:rsidRPr="00277A2A" w:rsidR="00684FE7">
        <w:t xml:space="preserve"> </w:t>
      </w:r>
      <w:r w:rsidRPr="00277A2A" w:rsidR="00582C24">
        <w:t>besproken met de Land- en Tuinbouw Organisatie Nederland (LTO) en Vee</w:t>
      </w:r>
      <w:r w:rsidRPr="00277A2A" w:rsidR="001A33E3">
        <w:t xml:space="preserve"> </w:t>
      </w:r>
      <w:r w:rsidRPr="00277A2A" w:rsidR="00582C24">
        <w:t>&amp;</w:t>
      </w:r>
      <w:r w:rsidRPr="00277A2A" w:rsidR="001A33E3">
        <w:t xml:space="preserve"> </w:t>
      </w:r>
      <w:r w:rsidRPr="00277A2A" w:rsidR="00582C24">
        <w:t>Logistiek</w:t>
      </w:r>
      <w:r w:rsidR="00277A2A">
        <w:t>.</w:t>
      </w:r>
      <w:r w:rsidR="00582C24">
        <w:t xml:space="preserve"> </w:t>
      </w:r>
      <w:r w:rsidR="001629E3">
        <w:t xml:space="preserve">Naast het lopende strafrechtelijke onderzoek, </w:t>
      </w:r>
      <w:r w:rsidR="00433C7B">
        <w:t>neemt het kabinet</w:t>
      </w:r>
      <w:r w:rsidR="001629E3">
        <w:t xml:space="preserve"> d</w:t>
      </w:r>
      <w:r w:rsidRPr="005F442F">
        <w:t>e</w:t>
      </w:r>
      <w:r w:rsidR="00277A2A">
        <w:t xml:space="preserve">ze zorgen mee en </w:t>
      </w:r>
      <w:r w:rsidR="00433C7B">
        <w:t>blijft de NCTV</w:t>
      </w:r>
      <w:r w:rsidR="00277A2A">
        <w:t xml:space="preserve"> de</w:t>
      </w:r>
      <w:r w:rsidRPr="005F442F">
        <w:t xml:space="preserve"> ontwikkelingen rond dit fenomeen volgen.</w:t>
      </w:r>
      <w:bookmarkEnd w:id="3"/>
      <w:r w:rsidR="00B424E6">
        <w:t xml:space="preserve"> </w:t>
      </w:r>
      <w:r w:rsidR="001A33E3">
        <w:t>Als bepaalde acties of gedragingen de lat van extremisme of terrorisme halen, dan kunnen personen ook worden opgenomen in de lokale persoonsgerichte aanpak radicalisering. De persoonsgerichte aanpak radicalisering betreft maatregelen en/of interventies genomen onder regie van gemeenten die door het bestuur, de strafrechtelijke instanties of door maatschappelijke instellingen kunnen worden getroffen om (verdere) radicalisering tegen te gaan.</w:t>
      </w:r>
    </w:p>
    <w:p w:rsidR="00A15DFD" w:rsidP="001A33E3" w:rsidRDefault="00A15DFD" w14:paraId="472A989E" w14:textId="77777777"/>
    <w:p w:rsidRPr="00E04B9D" w:rsidR="00F56FF6" w:rsidP="001A33E3" w:rsidRDefault="00445EE4" w14:paraId="5309F441" w14:textId="67AE24AB">
      <w:pPr>
        <w:rPr>
          <w:u w:val="single"/>
        </w:rPr>
      </w:pPr>
      <w:bookmarkStart w:name="_Hlk224306823" w:id="4"/>
      <w:r>
        <w:rPr>
          <w:u w:val="single"/>
        </w:rPr>
        <w:t>Motie ingediend tijdens het debat over geweldsincidenten Amsterdam</w:t>
      </w:r>
    </w:p>
    <w:p w:rsidRPr="00E04B9D" w:rsidR="00F56FF6" w:rsidP="00F56FF6" w:rsidRDefault="00F56FF6" w14:paraId="2378681C" w14:textId="0EA01D4D">
      <w:bookmarkStart w:name="_Hlk224314106" w:id="5"/>
      <w:r w:rsidRPr="00E04B9D">
        <w:t xml:space="preserve">De motie van het lid Van der Plas (c.s.) verzoekt om </w:t>
      </w:r>
      <w:proofErr w:type="spellStart"/>
      <w:r w:rsidRPr="00E04B9D">
        <w:t>salafistische</w:t>
      </w:r>
      <w:proofErr w:type="spellEnd"/>
      <w:r w:rsidRPr="00E04B9D">
        <w:t xml:space="preserve"> moskeeën en instellingen te sluiten die de vernietiging van het Joodse volk en Israël prediken.</w:t>
      </w:r>
      <w:r w:rsidR="000C2AC2">
        <w:rPr>
          <w:rStyle w:val="Voetnootmarkering"/>
        </w:rPr>
        <w:footnoteReference w:id="5"/>
      </w:r>
      <w:r w:rsidRPr="00E04B9D">
        <w:t xml:space="preserve"> </w:t>
      </w:r>
      <w:r w:rsidRPr="00007484" w:rsidR="00007484">
        <w:t xml:space="preserve">Het kabinet staat voor een open en vrije samenleving waarin tolerantie en openheid centraal staan. Er is ruimte voor verschillende opvattingen en religieuze stromingen, maar dit mag nooit een vrijbrief zijn voor onverdraagzaamheid, of het verspreiden en aanzetten tot haat of geweld. Dat er mensen zijn in Nederland die te maken hebben met haat, intimidatie, uitsluiting en geweld vanwege hun religie, is onacceptabel. In onze samenleving is geen plek voor racisme en discriminatie en hier moet – in aanvulling op de Strategie Bestrijding Antisemitisme 2024 – 2030 – streng tegen worden opgetreden. Hiervoor kent het kabinet verschillende maatregelen. Daar waar sprake is van strafbare feiten, zoals het aanzetten tot haat en/of geweld, discriminatie, opruiing, intimidatie of vandalisme, is strafrechtelijk optreden mogelijk door politie en het Openbaar Ministerie. </w:t>
      </w:r>
      <w:r w:rsidRPr="004F520F" w:rsidR="004F520F">
        <w:t>Het sluiten van panden, zoals een religieus gebouw, is – indien proportioneel en noodzakelijk - voorbehouden aan het (lokaal) bevoegd gezag.</w:t>
      </w:r>
    </w:p>
    <w:bookmarkEnd w:id="4"/>
    <w:bookmarkEnd w:id="5"/>
    <w:p w:rsidR="00DC7979" w:rsidRDefault="00DC7979" w14:paraId="1838B82B" w14:textId="77777777">
      <w:pPr>
        <w:rPr>
          <w:b/>
          <w:bCs/>
        </w:rPr>
      </w:pPr>
    </w:p>
    <w:p w:rsidR="00400440" w:rsidRDefault="003F11C9" w14:paraId="754478BC" w14:textId="15BA5BCE">
      <w:pPr>
        <w:rPr>
          <w:u w:val="single"/>
        </w:rPr>
      </w:pPr>
      <w:r>
        <w:rPr>
          <w:u w:val="single"/>
        </w:rPr>
        <w:t xml:space="preserve">Advieslijn Landelijk Steunpunt Extremisme </w:t>
      </w:r>
    </w:p>
    <w:p w:rsidR="00E3121A" w:rsidP="00400440" w:rsidRDefault="00837C02" w14:paraId="7EE6C1DA" w14:textId="4E421DA6">
      <w:r>
        <w:t xml:space="preserve">Van het </w:t>
      </w:r>
      <w:r w:rsidR="003F11C9">
        <w:t xml:space="preserve">lid </w:t>
      </w:r>
      <w:proofErr w:type="spellStart"/>
      <w:r w:rsidR="003F11C9">
        <w:t>Mutluer</w:t>
      </w:r>
      <w:proofErr w:type="spellEnd"/>
      <w:r w:rsidR="003F11C9">
        <w:t xml:space="preserve"> (</w:t>
      </w:r>
      <w:r w:rsidRPr="00400440" w:rsidR="003F11C9">
        <w:t xml:space="preserve">GroenLinks-PvdA) </w:t>
      </w:r>
      <w:r w:rsidR="00384523">
        <w:t>is</w:t>
      </w:r>
      <w:r>
        <w:t xml:space="preserve"> een motie aangenomen</w:t>
      </w:r>
      <w:r w:rsidR="003F11C9">
        <w:t xml:space="preserve"> </w:t>
      </w:r>
      <w:r w:rsidRPr="00400440" w:rsidR="003F11C9">
        <w:t>die verzoekt er zorg voor te dragen dat de bekendheid van de hulp- en advieslijn van het LSE toeneemt.</w:t>
      </w:r>
      <w:r w:rsidR="003F11C9">
        <w:rPr>
          <w:rStyle w:val="Voetnootmarkering"/>
        </w:rPr>
        <w:footnoteReference w:id="6"/>
      </w:r>
      <w:r w:rsidRPr="00400440" w:rsidR="003F11C9">
        <w:t xml:space="preserve"> </w:t>
      </w:r>
      <w:r w:rsidRPr="00400440" w:rsidR="00400440">
        <w:t xml:space="preserve">Het </w:t>
      </w:r>
      <w:r w:rsidR="00CB0C1E">
        <w:t xml:space="preserve">LSE heeft </w:t>
      </w:r>
      <w:r w:rsidRPr="00400440" w:rsidR="00400440">
        <w:t xml:space="preserve">professionals in dienst die kennis en expertise hebben </w:t>
      </w:r>
      <w:r w:rsidR="00CB0C1E">
        <w:t>over</w:t>
      </w:r>
      <w:r w:rsidRPr="00400440" w:rsidR="00400440">
        <w:t xml:space="preserve"> extremisme en radicalisering</w:t>
      </w:r>
      <w:r w:rsidR="00CB0C1E">
        <w:t xml:space="preserve"> en</w:t>
      </w:r>
      <w:r w:rsidRPr="00400440" w:rsidR="00400440">
        <w:t xml:space="preserve"> is één van de organisaties die zich inzet voor het tegengaan van (online) radicalisering van jongeren. </w:t>
      </w:r>
      <w:r w:rsidR="00415A41">
        <w:t xml:space="preserve">Er wordt </w:t>
      </w:r>
      <w:r w:rsidR="00CB0C1E">
        <w:t xml:space="preserve">onder meer </w:t>
      </w:r>
      <w:r w:rsidR="00415A41">
        <w:t>veelvuldig gebruik gemaakt van de chatfunctie van het LSE</w:t>
      </w:r>
      <w:r w:rsidRPr="00400440" w:rsidR="00400440">
        <w:t xml:space="preserve"> door jongeren. Ik geef gehoor aan de motie door aandacht te besteden aan het LSE via communicatie door de NCTV, regiobijeenkomsten</w:t>
      </w:r>
      <w:r w:rsidR="000012CE">
        <w:rPr>
          <w:rStyle w:val="Voetnootmarkering"/>
        </w:rPr>
        <w:footnoteReference w:id="7"/>
      </w:r>
      <w:r w:rsidRPr="00400440" w:rsidR="00400440">
        <w:t xml:space="preserve"> en in de training voor GGZ-professionals van het Rijksopleidingsinstituut tegengaan Radicalisering</w:t>
      </w:r>
      <w:r w:rsidR="00384523">
        <w:t xml:space="preserve"> (ROR)</w:t>
      </w:r>
      <w:r w:rsidRPr="00400440" w:rsidR="00400440">
        <w:t>. Daarnaast werkt het LSE aan het verbeteren van haar eigen vindbaarheid via zoekmachines</w:t>
      </w:r>
      <w:r w:rsidR="00036A5E">
        <w:t xml:space="preserve"> en </w:t>
      </w:r>
      <w:r w:rsidR="00384523">
        <w:t>is begin dit</w:t>
      </w:r>
      <w:r w:rsidR="0065774F">
        <w:t xml:space="preserve"> </w:t>
      </w:r>
      <w:r w:rsidR="00036A5E">
        <w:t xml:space="preserve">jaar de pilot met de </w:t>
      </w:r>
      <w:proofErr w:type="spellStart"/>
      <w:r w:rsidR="00036A5E">
        <w:t>Redirect</w:t>
      </w:r>
      <w:proofErr w:type="spellEnd"/>
      <w:r w:rsidR="00036A5E">
        <w:t xml:space="preserve"> methode van start</w:t>
      </w:r>
      <w:r w:rsidR="00384523">
        <w:t xml:space="preserve"> gegaan</w:t>
      </w:r>
      <w:r w:rsidR="00036A5E">
        <w:t xml:space="preserve">. Deze pilot </w:t>
      </w:r>
      <w:r w:rsidR="00384523">
        <w:t>geleid</w:t>
      </w:r>
      <w:r w:rsidR="00036A5E">
        <w:t xml:space="preserve"> gebruikers op zoek naar extremistische content (op de Meta-platformen) door naar de hulp- en advieslijn van het LSE, waardoor de toestroom wordt bevorderd en de bekendheid ervan zal toenemen</w:t>
      </w:r>
      <w:r w:rsidRPr="00400440" w:rsidR="00400440">
        <w:t>.</w:t>
      </w:r>
      <w:r w:rsidRPr="0050290E" w:rsidR="0050290E">
        <w:t xml:space="preserve"> </w:t>
      </w:r>
      <w:r w:rsidR="0050290E">
        <w:t xml:space="preserve">Wat betreft online radicaliseringsprocessen, hebben zowel </w:t>
      </w:r>
      <w:r w:rsidRPr="00400440" w:rsidR="0050290E">
        <w:t xml:space="preserve">de online aspecten als de jonge doelgroep die in aanraking komt met extreme content mijn bijzondere aandacht. </w:t>
      </w:r>
      <w:r w:rsidRPr="003F11C9" w:rsidR="0050290E">
        <w:t xml:space="preserve">In </w:t>
      </w:r>
      <w:r w:rsidR="0050290E">
        <w:t xml:space="preserve">mijn brief over de </w:t>
      </w:r>
      <w:r w:rsidRPr="003F11C9" w:rsidR="0050290E">
        <w:t xml:space="preserve">Versterkte Aanpak Online </w:t>
      </w:r>
      <w:r w:rsidR="00384523">
        <w:t>heeft mijn voorganger uw</w:t>
      </w:r>
      <w:r w:rsidR="0050290E">
        <w:t xml:space="preserve"> Kamer</w:t>
      </w:r>
      <w:r w:rsidR="00384523">
        <w:t xml:space="preserve"> geïnformeerd</w:t>
      </w:r>
      <w:r w:rsidR="0050290E">
        <w:t xml:space="preserve"> over de verschillende lopende acties.</w:t>
      </w:r>
      <w:r w:rsidR="0050290E">
        <w:rPr>
          <w:rStyle w:val="Voetnootmarkering"/>
        </w:rPr>
        <w:footnoteReference w:id="8"/>
      </w:r>
    </w:p>
    <w:p w:rsidR="00093410" w:rsidP="00400440" w:rsidRDefault="00093410" w14:paraId="710ED174" w14:textId="77777777"/>
    <w:p w:rsidR="00093410" w:rsidP="00400440" w:rsidRDefault="00093410" w14:paraId="171B28B5" w14:textId="270CA02B">
      <w:pPr>
        <w:rPr>
          <w:u w:val="single"/>
        </w:rPr>
      </w:pPr>
      <w:bookmarkStart w:name="_Hlk214372651" w:id="7"/>
      <w:r>
        <w:rPr>
          <w:u w:val="single"/>
        </w:rPr>
        <w:t>Waarborgen effectiviteit lokale aanpak radicalisering</w:t>
      </w:r>
    </w:p>
    <w:p w:rsidR="00051206" w:rsidP="00051206" w:rsidRDefault="00051206" w14:paraId="74C7E73C" w14:textId="32F8D886">
      <w:r>
        <w:t xml:space="preserve">Een van de pijlers van de aanpak van radicalisering is de lokale aanpak, waaronder de persoonsgerichte aanpak. De aanpak omvat het geheel aan expertise, netwerk, en preventieve- en persoonsgerichte maatregelen, om radicalisering vroegtijdig in de kiem te smoren en extremistisch en terroristisch geweld te voorkomen. Zo kunnen bij signalen van radicalisering lokale </w:t>
      </w:r>
      <w:proofErr w:type="spellStart"/>
      <w:r>
        <w:t>casusoverleggen</w:t>
      </w:r>
      <w:proofErr w:type="spellEnd"/>
      <w:r>
        <w:t xml:space="preserve"> worden georganiseerd onder regie van gemeenten. Hierin stemmen lokale partners gezamenlijk af welke gerichte maatregelen en interventies op een persoon nodig zijn. De motie </w:t>
      </w:r>
      <w:r w:rsidRPr="00051206">
        <w:t>Van der Werf (D66)</w:t>
      </w:r>
      <w:r>
        <w:t xml:space="preserve"> verzoekt mij </w:t>
      </w:r>
      <w:r w:rsidRPr="00051206">
        <w:t>te waarborgen dat de generieke korting van 10% voor gemeenten geen afbreuk doet aan de effectiviteit van de lokale aanpak radicalisering en gemeenten voldoende capaciteit behouden om radicalisering effectief te signaleren en voorkomen.</w:t>
      </w:r>
      <w:r w:rsidR="000012CE">
        <w:rPr>
          <w:rStyle w:val="Voetnootmarkering"/>
        </w:rPr>
        <w:footnoteReference w:id="9"/>
      </w:r>
      <w:r>
        <w:t xml:space="preserve"> </w:t>
      </w:r>
      <w:r w:rsidR="000012CE">
        <w:t xml:space="preserve">Gelet op het belang van deze lokale aanpak spant het Rijk zich op verschillende manieren in om gemeenten hierin te ondersteunen. </w:t>
      </w:r>
      <w:r>
        <w:t xml:space="preserve">Daarvoor hebben we het ROR, het LSE, de Expertise unit Sociale Stabiliteit </w:t>
      </w:r>
      <w:r w:rsidR="00E514B8">
        <w:t xml:space="preserve">(ESS) </w:t>
      </w:r>
      <w:r>
        <w:t>van het ministerie van SZW en de lokaal adviseurs van de NCTV om met gemeenten mee te denken over de lokale aanpak</w:t>
      </w:r>
      <w:r w:rsidR="000012CE">
        <w:t xml:space="preserve">. In het contact tussen de lokaal adviseurs en gemeenten </w:t>
      </w:r>
      <w:r w:rsidRPr="000012CE" w:rsidR="000012CE">
        <w:t>is ook aandacht voor de besteding van de Versterkingsgelden</w:t>
      </w:r>
      <w:r w:rsidR="000012CE">
        <w:t xml:space="preserve"> en de gevolgen van de generieke korting </w:t>
      </w:r>
      <w:r w:rsidRPr="000012CE" w:rsidR="000012CE">
        <w:t>voortkomend uit het Hoofdlijnenakkoord</w:t>
      </w:r>
      <w:r w:rsidR="00384523">
        <w:t xml:space="preserve"> van kabinet Schoof</w:t>
      </w:r>
      <w:r w:rsidR="000012CE">
        <w:t xml:space="preserve">. </w:t>
      </w:r>
      <w:r w:rsidR="00BC3742">
        <w:t xml:space="preserve">Er zijn op dit moment geen signalen </w:t>
      </w:r>
      <w:r w:rsidR="00AC3DCB">
        <w:t>dat</w:t>
      </w:r>
      <w:r w:rsidR="00BC3742">
        <w:t xml:space="preserve"> de effectiviteit van de aanpak verminderd is, wel blijven gemeenten benadrukken dat de Versterkingsgelden essentieel zijn voor de lokale aanpak. </w:t>
      </w:r>
      <w:r w:rsidRPr="000012CE" w:rsidR="000012CE">
        <w:t>De uitvoering van de motie is hiermee onderdeel geworden van staand beleid en ik beschouw hiermee de motie als afgedaan.</w:t>
      </w:r>
    </w:p>
    <w:bookmarkEnd w:id="7"/>
    <w:p w:rsidRPr="00E23695" w:rsidR="00603985" w:rsidP="00400440" w:rsidRDefault="00603985" w14:paraId="7C8B548E" w14:textId="77777777"/>
    <w:p w:rsidRPr="003F11C9" w:rsidR="00400440" w:rsidP="00400440" w:rsidRDefault="0010484A" w14:paraId="0F901CB4" w14:textId="12D12DDF">
      <w:pPr>
        <w:rPr>
          <w:u w:val="single"/>
        </w:rPr>
      </w:pPr>
      <w:r>
        <w:rPr>
          <w:u w:val="single"/>
        </w:rPr>
        <w:t>Motie</w:t>
      </w:r>
      <w:r w:rsidR="009B7488">
        <w:rPr>
          <w:u w:val="single"/>
        </w:rPr>
        <w:t>s</w:t>
      </w:r>
      <w:r>
        <w:rPr>
          <w:u w:val="single"/>
        </w:rPr>
        <w:t xml:space="preserve"> ten aanzien van het aanmerken van </w:t>
      </w:r>
      <w:proofErr w:type="spellStart"/>
      <w:r>
        <w:rPr>
          <w:u w:val="single"/>
        </w:rPr>
        <w:t>Antifa</w:t>
      </w:r>
      <w:proofErr w:type="spellEnd"/>
      <w:r>
        <w:rPr>
          <w:u w:val="single"/>
        </w:rPr>
        <w:t xml:space="preserve"> als terroristische organisatie</w:t>
      </w:r>
    </w:p>
    <w:p w:rsidRPr="003F11C9" w:rsidR="003F11C9" w:rsidP="003F11C9" w:rsidRDefault="003F11C9" w14:paraId="627A3832" w14:textId="244D3E6A">
      <w:r w:rsidRPr="003F11C9">
        <w:t>Uw Kamer heeft op 18 september 2025 de motie van het lid De Vos (</w:t>
      </w:r>
      <w:proofErr w:type="spellStart"/>
      <w:r>
        <w:t>FvD</w:t>
      </w:r>
      <w:proofErr w:type="spellEnd"/>
      <w:r w:rsidRPr="003F11C9">
        <w:t>) c.s. aangenomen die verzoekt ‘</w:t>
      </w:r>
      <w:proofErr w:type="spellStart"/>
      <w:r w:rsidRPr="003F11C9">
        <w:t>Antifa</w:t>
      </w:r>
      <w:proofErr w:type="spellEnd"/>
      <w:r w:rsidRPr="003F11C9">
        <w:t>’ in Nederland als terroristische organisatie aan te merken.</w:t>
      </w:r>
      <w:r w:rsidR="008A23CC">
        <w:rPr>
          <w:rStyle w:val="Voetnootmarkering"/>
        </w:rPr>
        <w:footnoteReference w:id="10"/>
      </w:r>
      <w:r w:rsidRPr="003F11C9">
        <w:t xml:space="preserve"> </w:t>
      </w:r>
      <w:r w:rsidR="009C681C">
        <w:t>Het</w:t>
      </w:r>
      <w:r w:rsidRPr="003F11C9">
        <w:t xml:space="preserve"> kabinet </w:t>
      </w:r>
      <w:r w:rsidR="009C681C">
        <w:t xml:space="preserve">beschikt </w:t>
      </w:r>
      <w:r w:rsidRPr="003F11C9">
        <w:t>op dit moment niet over feitelijke informatie die voldoende onderbouwing vormt voor de stelling dat ‘</w:t>
      </w:r>
      <w:proofErr w:type="spellStart"/>
      <w:r w:rsidRPr="003F11C9">
        <w:t>Antifa</w:t>
      </w:r>
      <w:proofErr w:type="spellEnd"/>
      <w:r w:rsidRPr="003F11C9">
        <w:t xml:space="preserve">’ een </w:t>
      </w:r>
      <w:r w:rsidR="009C681C">
        <w:t>gecentraliseerde (</w:t>
      </w:r>
      <w:r w:rsidRPr="003F11C9">
        <w:t>terroristische</w:t>
      </w:r>
      <w:r w:rsidR="009C681C">
        <w:t>)</w:t>
      </w:r>
      <w:r w:rsidRPr="003F11C9">
        <w:t xml:space="preserve"> organisatie is. De motie k</w:t>
      </w:r>
      <w:r w:rsidR="00B24D7C">
        <w:t>a</w:t>
      </w:r>
      <w:r w:rsidR="00A11CED">
        <w:t>n</w:t>
      </w:r>
      <w:r w:rsidRPr="003F11C9">
        <w:t xml:space="preserve"> </w:t>
      </w:r>
      <w:r w:rsidR="009C681C">
        <w:t>daarom</w:t>
      </w:r>
      <w:r w:rsidRPr="003F11C9">
        <w:t xml:space="preserve"> niet worden uitgevoerd. Hieronder licht ik</w:t>
      </w:r>
      <w:r w:rsidR="009B7488">
        <w:t>, mede namens de minister van Buitenlandse Zaken,</w:t>
      </w:r>
      <w:r w:rsidRPr="003F11C9">
        <w:t xml:space="preserve"> dit besluit nader toe. </w:t>
      </w:r>
    </w:p>
    <w:p w:rsidR="003F11C9" w:rsidP="003F11C9" w:rsidRDefault="003F11C9" w14:paraId="3CEA3AD4" w14:textId="77777777"/>
    <w:p w:rsidRPr="003F11C9" w:rsidR="003F11C9" w:rsidP="003F11C9" w:rsidRDefault="003F11C9" w14:paraId="05CAB387" w14:textId="5601B592">
      <w:bookmarkStart w:name="_Hlk223340561" w:id="8"/>
      <w:r w:rsidRPr="003F11C9">
        <w:t>De beoordeling of</w:t>
      </w:r>
      <w:r w:rsidR="00C73289">
        <w:t xml:space="preserve"> in strafrechtelijke zin</w:t>
      </w:r>
      <w:r w:rsidRPr="003F11C9">
        <w:t xml:space="preserve"> sprake is van een terroristische organisatie is in een strafzaak voorbehouden aan de rechter. Het moet </w:t>
      </w:r>
      <w:r w:rsidR="000435AA">
        <w:t xml:space="preserve">kortgezegd </w:t>
      </w:r>
      <w:r w:rsidRPr="003F11C9">
        <w:t>gaan om een samenwerkingsverband, met een zekere duurzaamheid en structuur, tussen de verdachte en ten minste één andere persoon</w:t>
      </w:r>
      <w:r w:rsidR="000435AA">
        <w:t xml:space="preserve">, waarbij het oogmerk van dat samenwerkingsverband is gericht op </w:t>
      </w:r>
      <w:r w:rsidRPr="00BF6C6B" w:rsidR="000435AA">
        <w:t>het plegen van</w:t>
      </w:r>
      <w:r w:rsidR="000435AA">
        <w:t xml:space="preserve"> (specifieke)</w:t>
      </w:r>
      <w:r w:rsidRPr="00BF6C6B" w:rsidR="000435AA">
        <w:t xml:space="preserve"> misdrijven die zijn opgesomd in art</w:t>
      </w:r>
      <w:r w:rsidR="000435AA">
        <w:t xml:space="preserve">ikel </w:t>
      </w:r>
      <w:r w:rsidRPr="00BF6C6B" w:rsidR="000435AA">
        <w:t>83</w:t>
      </w:r>
      <w:r w:rsidR="000435AA">
        <w:t xml:space="preserve"> Wetboek van Strafrecht (Sr) en die zijn </w:t>
      </w:r>
      <w:r w:rsidRPr="00BF6C6B" w:rsidR="000435AA">
        <w:t xml:space="preserve">begaan met </w:t>
      </w:r>
      <w:r w:rsidR="000435AA">
        <w:t>het in artikel</w:t>
      </w:r>
      <w:r w:rsidRPr="00BF6C6B" w:rsidR="000435AA">
        <w:t xml:space="preserve"> 83a Sr omschreven terroristisch oogmerk.</w:t>
      </w:r>
      <w:r w:rsidR="000435AA">
        <w:t xml:space="preserve"> </w:t>
      </w:r>
      <w:r w:rsidRPr="003F11C9">
        <w:t xml:space="preserve">Dit wordt op basis van feiten en omstandigheden </w:t>
      </w:r>
      <w:r w:rsidR="000435AA">
        <w:t xml:space="preserve">door de rechter </w:t>
      </w:r>
      <w:r w:rsidRPr="003F11C9">
        <w:t xml:space="preserve">beoordeeld. </w:t>
      </w:r>
    </w:p>
    <w:bookmarkEnd w:id="8"/>
    <w:p w:rsidR="003F11C9" w:rsidP="003F11C9" w:rsidRDefault="003F11C9" w14:paraId="22A17B70" w14:textId="77777777"/>
    <w:p w:rsidR="00E23695" w:rsidP="003F11C9" w:rsidRDefault="003F11C9" w14:paraId="62E088F1" w14:textId="744F11A9">
      <w:bookmarkStart w:name="_Hlk224632706" w:id="9"/>
      <w:r w:rsidRPr="003F11C9">
        <w:t xml:space="preserve">Daarnaast kan de minister van Buitenlandse Zaken bij </w:t>
      </w:r>
      <w:r w:rsidRPr="003F11C9">
        <w:rPr>
          <w:i/>
          <w:iCs/>
        </w:rPr>
        <w:t>voldoende aanwijzingen</w:t>
      </w:r>
      <w:r w:rsidRPr="003F11C9">
        <w:t xml:space="preserve"> van betrokkenheid bij terroristische activiteiten, in overeenstemming met de minister van Financiën en de minister van Justitie en Veiligheid, deze personen of organisaties op de nationale sanctielijst terrorisme plaatsen. Voldoende aanwijzingen zijn onder meer:</w:t>
      </w:r>
      <w:r w:rsidR="00E23695">
        <w:t xml:space="preserve"> d</w:t>
      </w:r>
      <w:r w:rsidRPr="003F11C9">
        <w:t>e instelling van een onderzoek of vervolging door een bevoegde instantie wegens een terroristische activiteit of poging daartoe, of de deelname aan- of het vergemakkelijken van een dergelijke activiteit, met name door financiering;</w:t>
      </w:r>
      <w:r w:rsidR="00E23695">
        <w:t xml:space="preserve"> e</w:t>
      </w:r>
      <w:r w:rsidRPr="003F11C9">
        <w:t>en veroordeling door de rechter voor voorgenoemde feiten;</w:t>
      </w:r>
      <w:r w:rsidR="00E23695">
        <w:t xml:space="preserve"> e</w:t>
      </w:r>
      <w:r w:rsidRPr="003F11C9">
        <w:t>en ambtsbericht van de AIVD dat geloofwaardige indicaties bevat van betrokkenheid van een persoon of organisatie bij een terroristische activiteit of poging daartoe.</w:t>
      </w:r>
      <w:r w:rsidR="00AB76CD">
        <w:t xml:space="preserve"> </w:t>
      </w:r>
      <w:r w:rsidR="00E23695">
        <w:t>Op internationaal niveau kunnen de Verenigde Naties en de Europese Unie sancties opleggen aan personen, groepen en entiteiten die betrokken zijn bij terroristische daden. Hier zijn strenge voorwaarden aan verbonden.</w:t>
      </w:r>
      <w:r w:rsidR="00E23695">
        <w:rPr>
          <w:rStyle w:val="Voetnootmarkering"/>
        </w:rPr>
        <w:footnoteReference w:id="11"/>
      </w:r>
      <w:r w:rsidR="0098008E">
        <w:t xml:space="preserve"> Over </w:t>
      </w:r>
      <w:r w:rsidR="00E1745A">
        <w:t>de huidige mogelijkheden</w:t>
      </w:r>
      <w:r w:rsidR="0098008E">
        <w:t xml:space="preserve"> </w:t>
      </w:r>
      <w:r w:rsidR="00E1745A">
        <w:t>en de verkenning naar aanvullende mogelijkheden tot</w:t>
      </w:r>
      <w:r w:rsidR="0098008E">
        <w:t xml:space="preserve"> het verbieden van organisaties die extremisme en terrorisme bevordere</w:t>
      </w:r>
      <w:r w:rsidR="00E32DD1">
        <w:t>n</w:t>
      </w:r>
      <w:r w:rsidR="00E1745A">
        <w:t xml:space="preserve"> </w:t>
      </w:r>
      <w:r w:rsidR="00E32DD1">
        <w:t xml:space="preserve">is uw Kamer door middel van een brief op 15 mei 2025 en </w:t>
      </w:r>
      <w:r w:rsidR="00263946">
        <w:t>19</w:t>
      </w:r>
      <w:r w:rsidR="00E32DD1">
        <w:t xml:space="preserve"> maart </w:t>
      </w:r>
      <w:r w:rsidR="00174C07">
        <w:t>jl.</w:t>
      </w:r>
      <w:r w:rsidR="00E32DD1">
        <w:t xml:space="preserve"> geïnformeerd.</w:t>
      </w:r>
      <w:r w:rsidR="00E32DD1">
        <w:rPr>
          <w:rStyle w:val="Voetnootmarkering"/>
        </w:rPr>
        <w:footnoteReference w:id="12"/>
      </w:r>
      <w:r w:rsidR="00E32DD1">
        <w:t xml:space="preserve"> </w:t>
      </w:r>
    </w:p>
    <w:bookmarkEnd w:id="9"/>
    <w:p w:rsidR="00923DB8" w:rsidP="003F11C9" w:rsidRDefault="00923DB8" w14:paraId="7A3561F4" w14:textId="77777777"/>
    <w:p w:rsidR="003D7F11" w:rsidP="003F11C9" w:rsidRDefault="003D7F11" w14:paraId="3A31F58D" w14:textId="24AF0185">
      <w:r>
        <w:t>Ten aanzien van ‘</w:t>
      </w:r>
      <w:proofErr w:type="spellStart"/>
      <w:r>
        <w:t>Antifa</w:t>
      </w:r>
      <w:proofErr w:type="spellEnd"/>
      <w:r>
        <w:t>’</w:t>
      </w:r>
      <w:r w:rsidRPr="003D7F11">
        <w:t xml:space="preserve"> </w:t>
      </w:r>
      <w:r w:rsidR="00F525F4">
        <w:t>hebben</w:t>
      </w:r>
      <w:r w:rsidRPr="003D7F11">
        <w:t xml:space="preserve"> geen van </w:t>
      </w:r>
      <w:r w:rsidR="00F525F4">
        <w:t xml:space="preserve">de bevoegde instanties informatie </w:t>
      </w:r>
      <w:r w:rsidRPr="003D7F11">
        <w:t xml:space="preserve">waaruit volgt dat </w:t>
      </w:r>
      <w:r>
        <w:t>er sprake is van een</w:t>
      </w:r>
      <w:r w:rsidR="009C681C">
        <w:t xml:space="preserve"> gecentraliseerde</w:t>
      </w:r>
      <w:r>
        <w:t xml:space="preserve"> </w:t>
      </w:r>
      <w:r w:rsidR="009C681C">
        <w:t>(</w:t>
      </w:r>
      <w:r>
        <w:t>terroristische</w:t>
      </w:r>
      <w:r w:rsidR="009C681C">
        <w:t>)</w:t>
      </w:r>
      <w:r>
        <w:t xml:space="preserve"> organisatie</w:t>
      </w:r>
      <w:r w:rsidR="007561FE">
        <w:t xml:space="preserve"> en is plaatsing op de nationale sanctielijst terrorisme niet mogelijk</w:t>
      </w:r>
      <w:r w:rsidRPr="003D7F11">
        <w:t>.</w:t>
      </w:r>
      <w:r w:rsidR="00AD4DAE">
        <w:t xml:space="preserve"> </w:t>
      </w:r>
      <w:bookmarkStart w:name="_Hlk226462451" w:id="10"/>
      <w:r w:rsidRPr="00B24D7C" w:rsidR="0081601D">
        <w:t>Mocht er in de omstandigheden iets veranderen, wordt uw Kamer opnieuw geïnformeerd.</w:t>
      </w:r>
      <w:r w:rsidR="0081601D">
        <w:rPr>
          <w:i/>
          <w:iCs/>
        </w:rPr>
        <w:t xml:space="preserve"> </w:t>
      </w:r>
    </w:p>
    <w:p w:rsidR="009C681C" w:rsidP="003F11C9" w:rsidRDefault="009C681C" w14:paraId="2EA52C2A" w14:textId="77777777"/>
    <w:p w:rsidRPr="00995BBD" w:rsidR="009C681C" w:rsidP="003F11C9" w:rsidRDefault="009C681C" w14:paraId="19A73F15" w14:textId="69F16B4F">
      <w:pPr>
        <w:rPr>
          <w:highlight w:val="yellow"/>
        </w:rPr>
      </w:pPr>
      <w:r>
        <w:t xml:space="preserve">In algemene zin wil het kabinet een ‘bestuurlijk model’ invoeren en daarom gaat het kabinet onderzoeken of met concrete en duidelijke gronden op basis waarvan organisaties, die een bedreiging vormen voor onze democratische rechtsorde door banden te hebben met terroristische organisaties, door extremisme en terrorisme te bevorderen en door geweld te verheerlijken, in een zo vroeg mogelijk stadium verboden kunnen worden. </w:t>
      </w:r>
    </w:p>
    <w:bookmarkEnd w:id="10"/>
    <w:p w:rsidR="00ED6A38" w:rsidP="00CB0C1E" w:rsidRDefault="00ED6A38" w14:paraId="12D8765B" w14:textId="77777777"/>
    <w:p w:rsidR="00ED6A38" w:rsidP="001723FB" w:rsidRDefault="00ED6A38" w14:paraId="060DBA2A" w14:textId="42108D91">
      <w:pPr>
        <w:spacing w:line="276" w:lineRule="auto"/>
        <w:rPr>
          <w:rFonts w:cstheme="minorHAnsi"/>
          <w:u w:val="single"/>
        </w:rPr>
      </w:pPr>
      <w:r w:rsidRPr="00ED6A38">
        <w:rPr>
          <w:rFonts w:cstheme="minorHAnsi"/>
          <w:u w:val="single"/>
        </w:rPr>
        <w:t>Motie ingediend tijdens het debat over het verloop van de anti-immigratiedemonstratie in Den Haag</w:t>
      </w:r>
    </w:p>
    <w:p w:rsidRPr="00ED6A38" w:rsidR="00ED6A38" w:rsidP="001723FB" w:rsidRDefault="00ED6A38" w14:paraId="12844699" w14:textId="0DFFC5FB">
      <w:pPr>
        <w:spacing w:line="276" w:lineRule="auto"/>
        <w:rPr>
          <w:u w:val="single"/>
        </w:rPr>
      </w:pPr>
      <w:r>
        <w:t>De motie Eerdmans is opgevolgd door het doen van een melding bij de Rijksrecherche.</w:t>
      </w:r>
      <w:r w:rsidR="00770163">
        <w:rPr>
          <w:rStyle w:val="Voetnootmarkering"/>
        </w:rPr>
        <w:footnoteReference w:id="13"/>
      </w:r>
    </w:p>
    <w:p w:rsidR="005F749D" w:rsidRDefault="005F749D" w14:paraId="2C8887DC" w14:textId="77777777">
      <w:pPr>
        <w:rPr>
          <w:b/>
          <w:bCs/>
        </w:rPr>
      </w:pPr>
      <w:bookmarkStart w:name="_Hlk213853132" w:id="11"/>
    </w:p>
    <w:p w:rsidR="00866F57" w:rsidRDefault="00866F57" w14:paraId="6B35B484" w14:textId="1653EBC4">
      <w:r>
        <w:rPr>
          <w:b/>
          <w:bCs/>
        </w:rPr>
        <w:t>Tot slot</w:t>
      </w:r>
      <w:bookmarkEnd w:id="11"/>
    </w:p>
    <w:p w:rsidR="008749F8" w:rsidRDefault="009E2C56" w14:paraId="3E1BA2A3" w14:textId="2E6841D3">
      <w:r w:rsidRPr="009E2C56">
        <w:t xml:space="preserve">Wanneer sprake is van extremisme en terrorisme zal het kabinet altijd streng optreden binnen de </w:t>
      </w:r>
      <w:r w:rsidR="007732B5">
        <w:t xml:space="preserve">hiervoor bestaande </w:t>
      </w:r>
      <w:r w:rsidRPr="009E2C56">
        <w:t>wettelijke kaders</w:t>
      </w:r>
      <w:r>
        <w:t xml:space="preserve">. </w:t>
      </w:r>
      <w:r w:rsidR="008749F8">
        <w:t xml:space="preserve">Nederland kent </w:t>
      </w:r>
      <w:r>
        <w:t xml:space="preserve">hiervoor </w:t>
      </w:r>
      <w:r w:rsidR="008749F8">
        <w:t xml:space="preserve">een </w:t>
      </w:r>
      <w:r>
        <w:t>brede</w:t>
      </w:r>
      <w:r w:rsidR="008749F8">
        <w:t xml:space="preserve"> aanpak </w:t>
      </w:r>
      <w:r w:rsidR="0069028B">
        <w:t>van</w:t>
      </w:r>
      <w:r w:rsidR="008749F8">
        <w:t xml:space="preserve"> terrorisme </w:t>
      </w:r>
      <w:r w:rsidR="001723FB">
        <w:t xml:space="preserve">en extremisme </w:t>
      </w:r>
      <w:r w:rsidR="008749F8">
        <w:t xml:space="preserve">waarmee het kabinet zich, in samenwerking met de betrokken veiligheidspartners, blijvend </w:t>
      </w:r>
      <w:r w:rsidR="00D41BB2">
        <w:t>inzet</w:t>
      </w:r>
      <w:r w:rsidR="008749F8">
        <w:t xml:space="preserve"> voor de </w:t>
      </w:r>
      <w:r>
        <w:t>bescherming</w:t>
      </w:r>
      <w:r w:rsidR="008749F8">
        <w:t xml:space="preserve"> van de democratische rechtsorde en de </w:t>
      </w:r>
      <w:r>
        <w:t>n</w:t>
      </w:r>
      <w:r w:rsidR="008749F8">
        <w:t xml:space="preserve">ationale </w:t>
      </w:r>
      <w:r>
        <w:t>v</w:t>
      </w:r>
      <w:r w:rsidR="008749F8">
        <w:t xml:space="preserve">eiligheid. </w:t>
      </w:r>
    </w:p>
    <w:p w:rsidR="008749F8" w:rsidRDefault="008749F8" w14:paraId="03E6F2BE" w14:textId="4CFEA955"/>
    <w:p w:rsidR="00897F2F" w:rsidRDefault="00897F2F" w14:paraId="555D21E0" w14:textId="77777777"/>
    <w:p w:rsidR="00923DB8" w:rsidRDefault="00923DB8" w14:paraId="12F7EA83" w14:textId="0CBEA533">
      <w:r>
        <w:t xml:space="preserve">De </w:t>
      </w:r>
      <w:r w:rsidR="00897F2F">
        <w:t>M</w:t>
      </w:r>
      <w:r>
        <w:t xml:space="preserve">inister van Justitie en Veiligheid, </w:t>
      </w:r>
    </w:p>
    <w:p w:rsidR="00923DB8" w:rsidRDefault="00923DB8" w14:paraId="04AED1DE" w14:textId="77777777"/>
    <w:p w:rsidR="00E23695" w:rsidRDefault="00E23695" w14:paraId="0502EAAD" w14:textId="77777777"/>
    <w:p w:rsidR="00897F2F" w:rsidRDefault="00897F2F" w14:paraId="47C83B33" w14:textId="77777777"/>
    <w:p w:rsidR="00923DB8" w:rsidRDefault="00923DB8" w14:paraId="39E40716" w14:textId="77777777"/>
    <w:p w:rsidRPr="008749F8" w:rsidR="00923DB8" w:rsidRDefault="00770163" w14:paraId="5D7A3901" w14:textId="30D57AB6">
      <w:r>
        <w:t>D.M. van Weel</w:t>
      </w:r>
    </w:p>
    <w:sectPr w:rsidRPr="008749F8" w:rsidR="00923DB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42D86" w14:textId="77777777" w:rsidR="003A0D7A" w:rsidRDefault="003A0D7A">
      <w:pPr>
        <w:spacing w:line="240" w:lineRule="auto"/>
      </w:pPr>
      <w:r>
        <w:separator/>
      </w:r>
    </w:p>
  </w:endnote>
  <w:endnote w:type="continuationSeparator" w:id="0">
    <w:p w14:paraId="4F4A1C01" w14:textId="77777777" w:rsidR="003A0D7A" w:rsidRDefault="003A0D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2F8E" w14:textId="77777777" w:rsidR="000404BE" w:rsidRDefault="000404B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1279F" w14:textId="77777777" w:rsidR="003A0D7A" w:rsidRDefault="003A0D7A">
      <w:pPr>
        <w:spacing w:line="240" w:lineRule="auto"/>
      </w:pPr>
      <w:r>
        <w:separator/>
      </w:r>
    </w:p>
  </w:footnote>
  <w:footnote w:type="continuationSeparator" w:id="0">
    <w:p w14:paraId="08FC2F02" w14:textId="77777777" w:rsidR="003A0D7A" w:rsidRDefault="003A0D7A">
      <w:pPr>
        <w:spacing w:line="240" w:lineRule="auto"/>
      </w:pPr>
      <w:r>
        <w:continuationSeparator/>
      </w:r>
    </w:p>
  </w:footnote>
  <w:footnote w:id="1">
    <w:p w14:paraId="09E32A96" w14:textId="77777777" w:rsidR="00DC7979" w:rsidRPr="00E04B9D" w:rsidRDefault="00DC7979" w:rsidP="00DC7979">
      <w:pPr>
        <w:pStyle w:val="Voetnoottekst"/>
        <w:rPr>
          <w:sz w:val="16"/>
          <w:szCs w:val="16"/>
        </w:rPr>
      </w:pPr>
      <w:r w:rsidRPr="00E04B9D">
        <w:rPr>
          <w:rStyle w:val="Voetnootmarkering"/>
          <w:sz w:val="16"/>
          <w:szCs w:val="16"/>
        </w:rPr>
        <w:footnoteRef/>
      </w:r>
      <w:r w:rsidRPr="00E04B9D">
        <w:rPr>
          <w:sz w:val="16"/>
          <w:szCs w:val="16"/>
        </w:rPr>
        <w:t xml:space="preserve"> Kamerstukken II 2024-2025, 30420, nr. 421.</w:t>
      </w:r>
    </w:p>
  </w:footnote>
  <w:footnote w:id="2">
    <w:p w14:paraId="7643679F" w14:textId="3B31F801" w:rsidR="007E58B6" w:rsidRDefault="007E58B6">
      <w:pPr>
        <w:pStyle w:val="Voetnoottekst"/>
      </w:pPr>
      <w:r w:rsidRPr="00E04B9D">
        <w:rPr>
          <w:rStyle w:val="Voetnootmarkering"/>
          <w:sz w:val="16"/>
          <w:szCs w:val="16"/>
        </w:rPr>
        <w:footnoteRef/>
      </w:r>
      <w:r w:rsidRPr="00E04B9D">
        <w:rPr>
          <w:sz w:val="16"/>
          <w:szCs w:val="16"/>
        </w:rPr>
        <w:t xml:space="preserve"> </w:t>
      </w:r>
      <w:r w:rsidR="007356A3" w:rsidRPr="00E04B9D">
        <w:rPr>
          <w:sz w:val="16"/>
          <w:szCs w:val="16"/>
        </w:rPr>
        <w:t>Kamerstukken II 2024-2025, 29754, nr. 772, p.38.</w:t>
      </w:r>
    </w:p>
  </w:footnote>
  <w:footnote w:id="3">
    <w:p w14:paraId="7131F93A" w14:textId="413BB4BF" w:rsidR="00202627" w:rsidRPr="00E04B9D" w:rsidRDefault="00202627">
      <w:pPr>
        <w:pStyle w:val="Voetnoottekst"/>
        <w:rPr>
          <w:sz w:val="16"/>
          <w:szCs w:val="16"/>
        </w:rPr>
      </w:pPr>
      <w:r w:rsidRPr="00E04B9D">
        <w:rPr>
          <w:rStyle w:val="Voetnootmarkering"/>
          <w:sz w:val="16"/>
          <w:szCs w:val="16"/>
        </w:rPr>
        <w:footnoteRef/>
      </w:r>
      <w:r w:rsidRPr="00E04B9D">
        <w:rPr>
          <w:sz w:val="16"/>
          <w:szCs w:val="16"/>
        </w:rPr>
        <w:t xml:space="preserve"> Zie onder meer Kamerstukken II 2024</w:t>
      </w:r>
      <w:r w:rsidR="007356A3" w:rsidRPr="00E04B9D">
        <w:rPr>
          <w:sz w:val="16"/>
          <w:szCs w:val="16"/>
        </w:rPr>
        <w:t>-20</w:t>
      </w:r>
      <w:r w:rsidRPr="00E04B9D">
        <w:rPr>
          <w:sz w:val="16"/>
          <w:szCs w:val="16"/>
        </w:rPr>
        <w:t>25</w:t>
      </w:r>
      <w:r w:rsidR="007356A3" w:rsidRPr="00E04B9D">
        <w:rPr>
          <w:sz w:val="16"/>
          <w:szCs w:val="16"/>
        </w:rPr>
        <w:t>,</w:t>
      </w:r>
      <w:r w:rsidRPr="00E04B9D">
        <w:rPr>
          <w:sz w:val="16"/>
          <w:szCs w:val="16"/>
        </w:rPr>
        <w:t xml:space="preserve"> 30420, nr. 418; Kamerstukken II 2024</w:t>
      </w:r>
      <w:r w:rsidR="007356A3" w:rsidRPr="00E04B9D">
        <w:rPr>
          <w:sz w:val="16"/>
          <w:szCs w:val="16"/>
        </w:rPr>
        <w:t>-20</w:t>
      </w:r>
      <w:r w:rsidRPr="00E04B9D">
        <w:rPr>
          <w:sz w:val="16"/>
          <w:szCs w:val="16"/>
        </w:rPr>
        <w:t>25</w:t>
      </w:r>
      <w:r w:rsidR="007356A3" w:rsidRPr="00E04B9D">
        <w:rPr>
          <w:sz w:val="16"/>
          <w:szCs w:val="16"/>
        </w:rPr>
        <w:t>,</w:t>
      </w:r>
      <w:r w:rsidRPr="00E04B9D">
        <w:rPr>
          <w:sz w:val="16"/>
          <w:szCs w:val="16"/>
        </w:rPr>
        <w:t xml:space="preserve"> 28345, nr. 285. </w:t>
      </w:r>
    </w:p>
  </w:footnote>
  <w:footnote w:id="4">
    <w:p w14:paraId="46544EC7" w14:textId="4571D62B" w:rsidR="00845FD1" w:rsidRPr="00E04B9D" w:rsidRDefault="00845FD1">
      <w:pPr>
        <w:pStyle w:val="Voetnoottekst"/>
        <w:rPr>
          <w:sz w:val="16"/>
          <w:szCs w:val="16"/>
        </w:rPr>
      </w:pPr>
      <w:r w:rsidRPr="00E04B9D">
        <w:rPr>
          <w:rStyle w:val="Voetnootmarkering"/>
          <w:sz w:val="16"/>
          <w:szCs w:val="16"/>
        </w:rPr>
        <w:footnoteRef/>
      </w:r>
      <w:r w:rsidRPr="00E04B9D">
        <w:rPr>
          <w:sz w:val="16"/>
          <w:szCs w:val="16"/>
        </w:rPr>
        <w:t xml:space="preserve"> </w:t>
      </w:r>
      <w:r w:rsidR="008A177C" w:rsidRPr="00E04B9D">
        <w:rPr>
          <w:sz w:val="16"/>
          <w:szCs w:val="16"/>
        </w:rPr>
        <w:t>Commissiedebat Terrorisme/Extremisme II 2024-2025</w:t>
      </w:r>
      <w:r w:rsidR="007356A3" w:rsidRPr="00E04B9D">
        <w:rPr>
          <w:sz w:val="16"/>
          <w:szCs w:val="16"/>
        </w:rPr>
        <w:t>,</w:t>
      </w:r>
      <w:r w:rsidR="008A177C" w:rsidRPr="00E04B9D">
        <w:rPr>
          <w:sz w:val="16"/>
          <w:szCs w:val="16"/>
        </w:rPr>
        <w:t xml:space="preserve"> 29754, nr. 757</w:t>
      </w:r>
      <w:r w:rsidR="007356A3" w:rsidRPr="00E04B9D">
        <w:rPr>
          <w:sz w:val="16"/>
          <w:szCs w:val="16"/>
        </w:rPr>
        <w:t>,</w:t>
      </w:r>
      <w:r w:rsidR="00454129" w:rsidRPr="00E04B9D">
        <w:rPr>
          <w:sz w:val="16"/>
          <w:szCs w:val="16"/>
        </w:rPr>
        <w:t xml:space="preserve"> p. 4</w:t>
      </w:r>
      <w:r w:rsidR="00077F7C" w:rsidRPr="00E04B9D">
        <w:rPr>
          <w:sz w:val="16"/>
          <w:szCs w:val="16"/>
        </w:rPr>
        <w:t>5</w:t>
      </w:r>
      <w:r w:rsidR="00454129" w:rsidRPr="00E04B9D">
        <w:rPr>
          <w:sz w:val="16"/>
          <w:szCs w:val="16"/>
        </w:rPr>
        <w:t>.</w:t>
      </w:r>
    </w:p>
  </w:footnote>
  <w:footnote w:id="5">
    <w:p w14:paraId="484FC700" w14:textId="29950515" w:rsidR="000C2AC2" w:rsidRPr="00E04B9D" w:rsidRDefault="000C2AC2">
      <w:pPr>
        <w:pStyle w:val="Voetnoottekst"/>
        <w:rPr>
          <w:sz w:val="16"/>
          <w:szCs w:val="16"/>
        </w:rPr>
      </w:pPr>
      <w:r w:rsidRPr="00E04B9D">
        <w:rPr>
          <w:rStyle w:val="Voetnootmarkering"/>
          <w:sz w:val="16"/>
          <w:szCs w:val="16"/>
        </w:rPr>
        <w:footnoteRef/>
      </w:r>
      <w:r w:rsidRPr="00E04B9D">
        <w:rPr>
          <w:sz w:val="16"/>
          <w:szCs w:val="16"/>
        </w:rPr>
        <w:t xml:space="preserve"> </w:t>
      </w:r>
      <w:bookmarkStart w:id="6" w:name="_Hlk224224641"/>
      <w:r w:rsidRPr="00E04B9D">
        <w:rPr>
          <w:sz w:val="16"/>
          <w:szCs w:val="16"/>
        </w:rPr>
        <w:t xml:space="preserve">Kamerstukken II 2024-2025, </w:t>
      </w:r>
      <w:r w:rsidR="00E04B9D" w:rsidRPr="00E04B9D">
        <w:rPr>
          <w:sz w:val="16"/>
          <w:szCs w:val="16"/>
        </w:rPr>
        <w:t>36651,</w:t>
      </w:r>
      <w:r w:rsidR="008D63DE">
        <w:rPr>
          <w:sz w:val="16"/>
          <w:szCs w:val="16"/>
        </w:rPr>
        <w:t xml:space="preserve"> nr.</w:t>
      </w:r>
      <w:r w:rsidR="00E04B9D" w:rsidRPr="00E04B9D">
        <w:rPr>
          <w:sz w:val="16"/>
          <w:szCs w:val="16"/>
        </w:rPr>
        <w:t xml:space="preserve"> 12.</w:t>
      </w:r>
      <w:bookmarkEnd w:id="6"/>
    </w:p>
  </w:footnote>
  <w:footnote w:id="6">
    <w:p w14:paraId="344828A8" w14:textId="6A9233AC" w:rsidR="003F11C9" w:rsidRPr="00E04B9D" w:rsidRDefault="003F11C9" w:rsidP="003F11C9">
      <w:pPr>
        <w:pStyle w:val="Voetnoottekst"/>
        <w:rPr>
          <w:sz w:val="16"/>
          <w:szCs w:val="16"/>
        </w:rPr>
      </w:pPr>
      <w:r w:rsidRPr="00E04B9D">
        <w:rPr>
          <w:rStyle w:val="Voetnootmarkering"/>
          <w:sz w:val="16"/>
          <w:szCs w:val="16"/>
        </w:rPr>
        <w:footnoteRef/>
      </w:r>
      <w:r w:rsidRPr="00E04B9D">
        <w:rPr>
          <w:sz w:val="16"/>
          <w:szCs w:val="16"/>
        </w:rPr>
        <w:t xml:space="preserve"> Kamerstukken II 2024-2025</w:t>
      </w:r>
      <w:r w:rsidR="007356A3" w:rsidRPr="00E04B9D">
        <w:rPr>
          <w:sz w:val="16"/>
          <w:szCs w:val="16"/>
        </w:rPr>
        <w:t>,</w:t>
      </w:r>
      <w:r w:rsidRPr="00E04B9D">
        <w:rPr>
          <w:sz w:val="16"/>
          <w:szCs w:val="16"/>
        </w:rPr>
        <w:t xml:space="preserve"> 29754, nr. 764. </w:t>
      </w:r>
    </w:p>
  </w:footnote>
  <w:footnote w:id="7">
    <w:p w14:paraId="53B087D6" w14:textId="77777777" w:rsidR="000012CE" w:rsidRPr="00E04B9D" w:rsidRDefault="000012CE" w:rsidP="000012CE">
      <w:pPr>
        <w:pStyle w:val="Voetnoottekst"/>
        <w:rPr>
          <w:sz w:val="16"/>
          <w:szCs w:val="16"/>
        </w:rPr>
      </w:pPr>
      <w:r w:rsidRPr="00E04B9D">
        <w:rPr>
          <w:rStyle w:val="Voetnootmarkering"/>
          <w:sz w:val="16"/>
          <w:szCs w:val="16"/>
        </w:rPr>
        <w:footnoteRef/>
      </w:r>
      <w:r w:rsidRPr="00E04B9D">
        <w:rPr>
          <w:sz w:val="16"/>
          <w:szCs w:val="16"/>
        </w:rPr>
        <w:t xml:space="preserve"> Regiobijeenkomsten op het gebied van preventie van (online) radicalisering, georganiseerd door de Expertise-unit Sociale Stabiliteit.</w:t>
      </w:r>
    </w:p>
  </w:footnote>
  <w:footnote w:id="8">
    <w:p w14:paraId="11F12872" w14:textId="2D87BF42" w:rsidR="0050290E" w:rsidRPr="00E04B9D" w:rsidRDefault="0050290E" w:rsidP="0050290E">
      <w:pPr>
        <w:pStyle w:val="Voetnoottekst"/>
        <w:rPr>
          <w:sz w:val="16"/>
          <w:szCs w:val="16"/>
        </w:rPr>
      </w:pPr>
      <w:r w:rsidRPr="00E04B9D">
        <w:rPr>
          <w:rStyle w:val="Voetnootmarkering"/>
          <w:sz w:val="16"/>
          <w:szCs w:val="16"/>
        </w:rPr>
        <w:footnoteRef/>
      </w:r>
      <w:r w:rsidRPr="00E04B9D">
        <w:rPr>
          <w:sz w:val="16"/>
          <w:szCs w:val="16"/>
        </w:rPr>
        <w:t xml:space="preserve"> </w:t>
      </w:r>
      <w:r w:rsidR="001723FB" w:rsidRPr="00E04B9D">
        <w:rPr>
          <w:sz w:val="16"/>
          <w:szCs w:val="16"/>
        </w:rPr>
        <w:t>Kamerstukken II 2025-2026, 29754, nr. 774.</w:t>
      </w:r>
      <w:r w:rsidRPr="00E04B9D">
        <w:rPr>
          <w:sz w:val="16"/>
          <w:szCs w:val="16"/>
        </w:rPr>
        <w:t xml:space="preserve"> </w:t>
      </w:r>
    </w:p>
  </w:footnote>
  <w:footnote w:id="9">
    <w:p w14:paraId="0D948B0F" w14:textId="120A3B0B" w:rsidR="000012CE" w:rsidRPr="00E23695" w:rsidRDefault="000012CE">
      <w:pPr>
        <w:pStyle w:val="Voetnoottekst"/>
        <w:rPr>
          <w:sz w:val="14"/>
          <w:szCs w:val="14"/>
        </w:rPr>
      </w:pPr>
      <w:r w:rsidRPr="00E04B9D">
        <w:rPr>
          <w:rStyle w:val="Voetnootmarkering"/>
          <w:sz w:val="16"/>
          <w:szCs w:val="16"/>
        </w:rPr>
        <w:footnoteRef/>
      </w:r>
      <w:r w:rsidRPr="00E04B9D">
        <w:rPr>
          <w:sz w:val="16"/>
          <w:szCs w:val="16"/>
        </w:rPr>
        <w:t xml:space="preserve"> Kamerstukken II 2024</w:t>
      </w:r>
      <w:r w:rsidR="007356A3" w:rsidRPr="00E04B9D">
        <w:rPr>
          <w:sz w:val="16"/>
          <w:szCs w:val="16"/>
        </w:rPr>
        <w:t>-20</w:t>
      </w:r>
      <w:r w:rsidRPr="00E04B9D">
        <w:rPr>
          <w:sz w:val="16"/>
          <w:szCs w:val="16"/>
        </w:rPr>
        <w:t>25</w:t>
      </w:r>
      <w:r w:rsidR="007356A3" w:rsidRPr="00E04B9D">
        <w:rPr>
          <w:sz w:val="16"/>
          <w:szCs w:val="16"/>
        </w:rPr>
        <w:t>,</w:t>
      </w:r>
      <w:r w:rsidRPr="00E04B9D">
        <w:rPr>
          <w:sz w:val="16"/>
          <w:szCs w:val="16"/>
        </w:rPr>
        <w:t xml:space="preserve"> 29754</w:t>
      </w:r>
      <w:r w:rsidR="00202627" w:rsidRPr="00E04B9D">
        <w:rPr>
          <w:sz w:val="16"/>
          <w:szCs w:val="16"/>
        </w:rPr>
        <w:t>,</w:t>
      </w:r>
      <w:r w:rsidRPr="00E04B9D">
        <w:rPr>
          <w:sz w:val="16"/>
          <w:szCs w:val="16"/>
        </w:rPr>
        <w:t xml:space="preserve"> nr. 737.</w:t>
      </w:r>
      <w:r w:rsidRPr="00E23695">
        <w:rPr>
          <w:sz w:val="14"/>
          <w:szCs w:val="14"/>
        </w:rPr>
        <w:t xml:space="preserve"> </w:t>
      </w:r>
    </w:p>
  </w:footnote>
  <w:footnote w:id="10">
    <w:p w14:paraId="3E4A2D63" w14:textId="48EB029F" w:rsidR="008A23CC" w:rsidRPr="00E04B9D" w:rsidRDefault="008A23CC">
      <w:pPr>
        <w:pStyle w:val="Voetnoottekst"/>
        <w:rPr>
          <w:sz w:val="16"/>
          <w:szCs w:val="16"/>
        </w:rPr>
      </w:pPr>
      <w:r w:rsidRPr="00E04B9D">
        <w:rPr>
          <w:rStyle w:val="Voetnootmarkering"/>
          <w:sz w:val="16"/>
          <w:szCs w:val="16"/>
        </w:rPr>
        <w:footnoteRef/>
      </w:r>
      <w:r w:rsidRPr="00E04B9D">
        <w:rPr>
          <w:sz w:val="16"/>
          <w:szCs w:val="16"/>
        </w:rPr>
        <w:t xml:space="preserve"> Kamerstukken II 2025</w:t>
      </w:r>
      <w:r w:rsidR="007356A3" w:rsidRPr="00E04B9D">
        <w:rPr>
          <w:sz w:val="16"/>
          <w:szCs w:val="16"/>
        </w:rPr>
        <w:t>-20</w:t>
      </w:r>
      <w:r w:rsidRPr="00E04B9D">
        <w:rPr>
          <w:sz w:val="16"/>
          <w:szCs w:val="16"/>
        </w:rPr>
        <w:t>26</w:t>
      </w:r>
      <w:r w:rsidR="007356A3" w:rsidRPr="00E04B9D">
        <w:rPr>
          <w:sz w:val="16"/>
          <w:szCs w:val="16"/>
        </w:rPr>
        <w:t>,</w:t>
      </w:r>
      <w:r w:rsidRPr="00E04B9D">
        <w:rPr>
          <w:sz w:val="16"/>
          <w:szCs w:val="16"/>
        </w:rPr>
        <w:t xml:space="preserve"> 36800</w:t>
      </w:r>
      <w:r w:rsidR="00202627" w:rsidRPr="00E04B9D">
        <w:rPr>
          <w:sz w:val="16"/>
          <w:szCs w:val="16"/>
        </w:rPr>
        <w:t>,</w:t>
      </w:r>
      <w:r w:rsidRPr="00E04B9D">
        <w:rPr>
          <w:sz w:val="16"/>
          <w:szCs w:val="16"/>
        </w:rPr>
        <w:t xml:space="preserve"> nr. 47.</w:t>
      </w:r>
    </w:p>
  </w:footnote>
  <w:footnote w:id="11">
    <w:p w14:paraId="7C173BA3" w14:textId="67D227D2" w:rsidR="00E23695" w:rsidRPr="00E23695" w:rsidRDefault="00E23695">
      <w:pPr>
        <w:pStyle w:val="Voetnoottekst"/>
        <w:rPr>
          <w:sz w:val="14"/>
          <w:szCs w:val="14"/>
        </w:rPr>
      </w:pPr>
      <w:r w:rsidRPr="00E04B9D">
        <w:rPr>
          <w:rStyle w:val="Voetnootmarkering"/>
          <w:sz w:val="16"/>
          <w:szCs w:val="16"/>
        </w:rPr>
        <w:footnoteRef/>
      </w:r>
      <w:r w:rsidRPr="00E04B9D">
        <w:rPr>
          <w:sz w:val="16"/>
          <w:szCs w:val="16"/>
        </w:rPr>
        <w:t xml:space="preserve"> Het EU-terrorisme sanctieregime (GS93110) is ter implementatie van VN Veiligheidsraad Resolutie 1373 (2001); nr. 2001/930/Gemeenschappelijk Buitenland Veiligheid Beleid, Gemeenschappelijk Standpunt nr. 2001/931/GBVB, Verordening (EG) nr. 2580/2001 en Gemeenschappelijk Standpunt nr. 2016/1693.</w:t>
      </w:r>
    </w:p>
  </w:footnote>
  <w:footnote w:id="12">
    <w:p w14:paraId="7091BAED" w14:textId="36BE2A7C" w:rsidR="00E32DD1" w:rsidRPr="00A11CED" w:rsidRDefault="00E32DD1">
      <w:pPr>
        <w:pStyle w:val="Voetnoottekst"/>
        <w:rPr>
          <w:sz w:val="16"/>
          <w:szCs w:val="16"/>
        </w:rPr>
      </w:pPr>
      <w:r w:rsidRPr="00A11CED">
        <w:rPr>
          <w:rStyle w:val="Voetnootmarkering"/>
          <w:sz w:val="16"/>
          <w:szCs w:val="16"/>
        </w:rPr>
        <w:footnoteRef/>
      </w:r>
      <w:r w:rsidRPr="00A11CED">
        <w:rPr>
          <w:sz w:val="16"/>
          <w:szCs w:val="16"/>
        </w:rPr>
        <w:t xml:space="preserve"> Kamerstukken II 2025-2026, 29754, nr. 750</w:t>
      </w:r>
      <w:r w:rsidR="00174C07" w:rsidRPr="00A11CED">
        <w:rPr>
          <w:sz w:val="16"/>
          <w:szCs w:val="16"/>
        </w:rPr>
        <w:t>; Kamerstukken II 202</w:t>
      </w:r>
      <w:r w:rsidR="00B90EF3">
        <w:rPr>
          <w:sz w:val="16"/>
          <w:szCs w:val="16"/>
        </w:rPr>
        <w:t>5-2026</w:t>
      </w:r>
      <w:r w:rsidR="00174C07" w:rsidRPr="00A11CED">
        <w:rPr>
          <w:sz w:val="16"/>
          <w:szCs w:val="16"/>
        </w:rPr>
        <w:t xml:space="preserve">, 29754, nr. </w:t>
      </w:r>
      <w:r w:rsidR="00A11CED" w:rsidRPr="00A11CED">
        <w:rPr>
          <w:sz w:val="16"/>
          <w:szCs w:val="16"/>
        </w:rPr>
        <w:t>777.</w:t>
      </w:r>
    </w:p>
  </w:footnote>
  <w:footnote w:id="13">
    <w:p w14:paraId="39D790B9" w14:textId="22203702" w:rsidR="00770163" w:rsidRPr="00E04B9D" w:rsidRDefault="00770163" w:rsidP="00770163">
      <w:pPr>
        <w:pStyle w:val="Voetnoottekst"/>
        <w:rPr>
          <w:sz w:val="16"/>
          <w:szCs w:val="16"/>
        </w:rPr>
      </w:pPr>
      <w:r w:rsidRPr="00A11CED">
        <w:rPr>
          <w:rStyle w:val="Voetnootmarkering"/>
          <w:sz w:val="16"/>
          <w:szCs w:val="16"/>
        </w:rPr>
        <w:footnoteRef/>
      </w:r>
      <w:r w:rsidRPr="00A11CED">
        <w:rPr>
          <w:sz w:val="16"/>
          <w:szCs w:val="16"/>
        </w:rPr>
        <w:t xml:space="preserve"> Kamerstukken II 2025-2026, 28684, nr. 809.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A68E" w14:textId="37A64380" w:rsidR="000404BE" w:rsidRDefault="00882CB8">
    <w:r>
      <w:rPr>
        <w:noProof/>
      </w:rPr>
      <mc:AlternateContent>
        <mc:Choice Requires="wps">
          <w:drawing>
            <wp:anchor distT="0" distB="0" distL="0" distR="0" simplePos="0" relativeHeight="251652608" behindDoc="0" locked="1" layoutInCell="1" allowOverlap="1" wp14:anchorId="2F442A51" wp14:editId="651840C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5E2B83A" w14:textId="77777777" w:rsidR="000404BE" w:rsidRDefault="00882CB8">
                          <w:pPr>
                            <w:pStyle w:val="Referentiegegevensbold"/>
                          </w:pPr>
                          <w:r>
                            <w:t>Minister van Justitie en Veiligheid</w:t>
                          </w:r>
                        </w:p>
                        <w:p w14:paraId="75C261A2" w14:textId="77777777" w:rsidR="000404BE" w:rsidRDefault="00882CB8">
                          <w:pPr>
                            <w:pStyle w:val="Referentiegegevens"/>
                          </w:pPr>
                          <w:r>
                            <w:t xml:space="preserve"> </w:t>
                          </w:r>
                        </w:p>
                        <w:p w14:paraId="3D287884" w14:textId="77777777" w:rsidR="000404BE" w:rsidRDefault="000404BE">
                          <w:pPr>
                            <w:pStyle w:val="WitregelW2"/>
                          </w:pPr>
                        </w:p>
                        <w:p w14:paraId="54A432BF" w14:textId="77777777" w:rsidR="000404BE" w:rsidRDefault="00882CB8">
                          <w:pPr>
                            <w:pStyle w:val="Referentiegegevensbold"/>
                          </w:pPr>
                          <w:r>
                            <w:t>Datum</w:t>
                          </w:r>
                        </w:p>
                        <w:p w14:paraId="3A3BBE93" w14:textId="1C222510" w:rsidR="000404BE" w:rsidRDefault="003A0D7A">
                          <w:pPr>
                            <w:pStyle w:val="Referentiegegevens"/>
                          </w:pPr>
                          <w:sdt>
                            <w:sdtPr>
                              <w:id w:val="1014891615"/>
                              <w:date w:fullDate="2026-05-22T00:00:00Z">
                                <w:dateFormat w:val="d MMMM yyyy"/>
                                <w:lid w:val="nl"/>
                                <w:storeMappedDataAs w:val="dateTime"/>
                                <w:calendar w:val="gregorian"/>
                              </w:date>
                            </w:sdtPr>
                            <w:sdtEndPr/>
                            <w:sdtContent>
                              <w:r w:rsidR="00263946">
                                <w:rPr>
                                  <w:lang w:val="nl"/>
                                </w:rPr>
                                <w:t>22 mei</w:t>
                              </w:r>
                              <w:r w:rsidR="0081601D">
                                <w:rPr>
                                  <w:lang w:val="nl"/>
                                </w:rPr>
                                <w:t xml:space="preserve"> </w:t>
                              </w:r>
                              <w:r w:rsidR="005A0E69">
                                <w:rPr>
                                  <w:lang w:val="nl"/>
                                </w:rPr>
                                <w:t>2026</w:t>
                              </w:r>
                            </w:sdtContent>
                          </w:sdt>
                        </w:p>
                        <w:p w14:paraId="210AEA8A" w14:textId="77777777" w:rsidR="000404BE" w:rsidRDefault="000404BE">
                          <w:pPr>
                            <w:pStyle w:val="WitregelW1"/>
                          </w:pPr>
                        </w:p>
                        <w:p w14:paraId="3AD48181" w14:textId="77777777" w:rsidR="000404BE" w:rsidRDefault="00882CB8">
                          <w:pPr>
                            <w:pStyle w:val="Referentiegegevensbold"/>
                          </w:pPr>
                          <w:r>
                            <w:t>Onze referentie</w:t>
                          </w:r>
                        </w:p>
                        <w:p w14:paraId="2773B6D4" w14:textId="77777777" w:rsidR="004B74FB" w:rsidRDefault="004B74FB" w:rsidP="004B74FB">
                          <w:pPr>
                            <w:pStyle w:val="Referentiegegevens"/>
                          </w:pPr>
                          <w:r>
                            <w:t>7468523</w:t>
                          </w:r>
                        </w:p>
                        <w:p w14:paraId="057915BF" w14:textId="5BF37F9E" w:rsidR="000404BE" w:rsidRDefault="000404BE" w:rsidP="004B74FB">
                          <w:pPr>
                            <w:pStyle w:val="Referentiegegevens"/>
                          </w:pPr>
                        </w:p>
                      </w:txbxContent>
                    </wps:txbx>
                    <wps:bodyPr vert="horz" wrap="square" lIns="0" tIns="0" rIns="0" bIns="0" anchor="t" anchorCtr="0"/>
                  </wps:wsp>
                </a:graphicData>
              </a:graphic>
            </wp:anchor>
          </w:drawing>
        </mc:Choice>
        <mc:Fallback>
          <w:pict>
            <v:shapetype w14:anchorId="2F442A5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5E2B83A" w14:textId="77777777" w:rsidR="000404BE" w:rsidRDefault="00882CB8">
                    <w:pPr>
                      <w:pStyle w:val="Referentiegegevensbold"/>
                    </w:pPr>
                    <w:r>
                      <w:t>Minister van Justitie en Veiligheid</w:t>
                    </w:r>
                  </w:p>
                  <w:p w14:paraId="75C261A2" w14:textId="77777777" w:rsidR="000404BE" w:rsidRDefault="00882CB8">
                    <w:pPr>
                      <w:pStyle w:val="Referentiegegevens"/>
                    </w:pPr>
                    <w:r>
                      <w:t xml:space="preserve"> </w:t>
                    </w:r>
                  </w:p>
                  <w:p w14:paraId="3D287884" w14:textId="77777777" w:rsidR="000404BE" w:rsidRDefault="000404BE">
                    <w:pPr>
                      <w:pStyle w:val="WitregelW2"/>
                    </w:pPr>
                  </w:p>
                  <w:p w14:paraId="54A432BF" w14:textId="77777777" w:rsidR="000404BE" w:rsidRDefault="00882CB8">
                    <w:pPr>
                      <w:pStyle w:val="Referentiegegevensbold"/>
                    </w:pPr>
                    <w:r>
                      <w:t>Datum</w:t>
                    </w:r>
                  </w:p>
                  <w:p w14:paraId="3A3BBE93" w14:textId="1C222510" w:rsidR="000404BE" w:rsidRDefault="003A0D7A">
                    <w:pPr>
                      <w:pStyle w:val="Referentiegegevens"/>
                    </w:pPr>
                    <w:sdt>
                      <w:sdtPr>
                        <w:id w:val="1014891615"/>
                        <w:date w:fullDate="2026-05-22T00:00:00Z">
                          <w:dateFormat w:val="d MMMM yyyy"/>
                          <w:lid w:val="nl"/>
                          <w:storeMappedDataAs w:val="dateTime"/>
                          <w:calendar w:val="gregorian"/>
                        </w:date>
                      </w:sdtPr>
                      <w:sdtEndPr/>
                      <w:sdtContent>
                        <w:r w:rsidR="00263946">
                          <w:rPr>
                            <w:lang w:val="nl"/>
                          </w:rPr>
                          <w:t>22 mei</w:t>
                        </w:r>
                        <w:r w:rsidR="0081601D">
                          <w:rPr>
                            <w:lang w:val="nl"/>
                          </w:rPr>
                          <w:t xml:space="preserve"> </w:t>
                        </w:r>
                        <w:r w:rsidR="005A0E69">
                          <w:rPr>
                            <w:lang w:val="nl"/>
                          </w:rPr>
                          <w:t>2026</w:t>
                        </w:r>
                      </w:sdtContent>
                    </w:sdt>
                  </w:p>
                  <w:p w14:paraId="210AEA8A" w14:textId="77777777" w:rsidR="000404BE" w:rsidRDefault="000404BE">
                    <w:pPr>
                      <w:pStyle w:val="WitregelW1"/>
                    </w:pPr>
                  </w:p>
                  <w:p w14:paraId="3AD48181" w14:textId="77777777" w:rsidR="000404BE" w:rsidRDefault="00882CB8">
                    <w:pPr>
                      <w:pStyle w:val="Referentiegegevensbold"/>
                    </w:pPr>
                    <w:r>
                      <w:t>Onze referentie</w:t>
                    </w:r>
                  </w:p>
                  <w:p w14:paraId="2773B6D4" w14:textId="77777777" w:rsidR="004B74FB" w:rsidRDefault="004B74FB" w:rsidP="004B74FB">
                    <w:pPr>
                      <w:pStyle w:val="Referentiegegevens"/>
                    </w:pPr>
                    <w:r>
                      <w:t>7468523</w:t>
                    </w:r>
                  </w:p>
                  <w:p w14:paraId="057915BF" w14:textId="5BF37F9E" w:rsidR="000404BE" w:rsidRDefault="000404BE" w:rsidP="004B74F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E7962C9" wp14:editId="41CFB31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7AA0E8C" w14:textId="77777777" w:rsidR="00882CB8" w:rsidRDefault="00882CB8"/>
                      </w:txbxContent>
                    </wps:txbx>
                    <wps:bodyPr vert="horz" wrap="square" lIns="0" tIns="0" rIns="0" bIns="0" anchor="t" anchorCtr="0"/>
                  </wps:wsp>
                </a:graphicData>
              </a:graphic>
            </wp:anchor>
          </w:drawing>
        </mc:Choice>
        <mc:Fallback>
          <w:pict>
            <v:shape w14:anchorId="6E7962C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7AA0E8C" w14:textId="77777777" w:rsidR="00882CB8" w:rsidRDefault="00882CB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815DC0F" wp14:editId="59A8047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48D043E" w14:textId="01DE8EB5" w:rsidR="000404BE" w:rsidRDefault="00882CB8">
                          <w:pPr>
                            <w:pStyle w:val="Referentiegegevens"/>
                          </w:pPr>
                          <w:r>
                            <w:t xml:space="preserve">Pagina </w:t>
                          </w:r>
                          <w:r>
                            <w:fldChar w:fldCharType="begin"/>
                          </w:r>
                          <w:r>
                            <w:instrText>PAGE</w:instrText>
                          </w:r>
                          <w:r>
                            <w:fldChar w:fldCharType="separate"/>
                          </w:r>
                          <w:r w:rsidR="00AC3A44">
                            <w:rPr>
                              <w:noProof/>
                            </w:rPr>
                            <w:t>2</w:t>
                          </w:r>
                          <w:r>
                            <w:fldChar w:fldCharType="end"/>
                          </w:r>
                          <w:r>
                            <w:t xml:space="preserve"> van </w:t>
                          </w:r>
                          <w:r>
                            <w:fldChar w:fldCharType="begin"/>
                          </w:r>
                          <w:r>
                            <w:instrText>NUMPAGES</w:instrText>
                          </w:r>
                          <w:r>
                            <w:fldChar w:fldCharType="separate"/>
                          </w:r>
                          <w:r w:rsidR="00AC3A44">
                            <w:rPr>
                              <w:noProof/>
                            </w:rPr>
                            <w:t>1</w:t>
                          </w:r>
                          <w:r>
                            <w:fldChar w:fldCharType="end"/>
                          </w:r>
                        </w:p>
                      </w:txbxContent>
                    </wps:txbx>
                    <wps:bodyPr vert="horz" wrap="square" lIns="0" tIns="0" rIns="0" bIns="0" anchor="t" anchorCtr="0"/>
                  </wps:wsp>
                </a:graphicData>
              </a:graphic>
            </wp:anchor>
          </w:drawing>
        </mc:Choice>
        <mc:Fallback>
          <w:pict>
            <v:shape w14:anchorId="5815DC0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48D043E" w14:textId="01DE8EB5" w:rsidR="000404BE" w:rsidRDefault="00882CB8">
                    <w:pPr>
                      <w:pStyle w:val="Referentiegegevens"/>
                    </w:pPr>
                    <w:r>
                      <w:t xml:space="preserve">Pagina </w:t>
                    </w:r>
                    <w:r>
                      <w:fldChar w:fldCharType="begin"/>
                    </w:r>
                    <w:r>
                      <w:instrText>PAGE</w:instrText>
                    </w:r>
                    <w:r>
                      <w:fldChar w:fldCharType="separate"/>
                    </w:r>
                    <w:r w:rsidR="00AC3A44">
                      <w:rPr>
                        <w:noProof/>
                      </w:rPr>
                      <w:t>2</w:t>
                    </w:r>
                    <w:r>
                      <w:fldChar w:fldCharType="end"/>
                    </w:r>
                    <w:r>
                      <w:t xml:space="preserve"> van </w:t>
                    </w:r>
                    <w:r>
                      <w:fldChar w:fldCharType="begin"/>
                    </w:r>
                    <w:r>
                      <w:instrText>NUMPAGES</w:instrText>
                    </w:r>
                    <w:r>
                      <w:fldChar w:fldCharType="separate"/>
                    </w:r>
                    <w:r w:rsidR="00AC3A4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3CEF" w14:textId="601DAD29" w:rsidR="000404BE" w:rsidRDefault="00882CB8">
    <w:pPr>
      <w:spacing w:after="6377" w:line="14" w:lineRule="exact"/>
    </w:pPr>
    <w:r>
      <w:rPr>
        <w:noProof/>
      </w:rPr>
      <mc:AlternateContent>
        <mc:Choice Requires="wps">
          <w:drawing>
            <wp:anchor distT="0" distB="0" distL="0" distR="0" simplePos="0" relativeHeight="251655680" behindDoc="0" locked="1" layoutInCell="1" allowOverlap="1" wp14:anchorId="1DC01AFB" wp14:editId="6DD7C92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995756C" w14:textId="77777777" w:rsidR="00897F2F" w:rsidRDefault="00882CB8">
                          <w:pPr>
                            <w:rPr>
                              <w:ins w:id="12" w:author="Auteur"/>
                            </w:rPr>
                          </w:pPr>
                          <w:r>
                            <w:t xml:space="preserve">Aan de Voorzitter van de Tweede Kamer </w:t>
                          </w:r>
                        </w:p>
                        <w:p w14:paraId="5C14D573" w14:textId="66A09588" w:rsidR="000404BE" w:rsidRDefault="00882CB8">
                          <w:r>
                            <w:t>der Staten-Generaal</w:t>
                          </w:r>
                        </w:p>
                        <w:p w14:paraId="264D9304" w14:textId="77777777" w:rsidR="000404BE" w:rsidRDefault="00882CB8">
                          <w:r>
                            <w:t xml:space="preserve">Postbus 20018 </w:t>
                          </w:r>
                        </w:p>
                        <w:p w14:paraId="090DCC0F" w14:textId="77777777" w:rsidR="000404BE" w:rsidRDefault="00882CB8">
                          <w:r>
                            <w:t>2500 EA  DEN HAAG</w:t>
                          </w:r>
                        </w:p>
                      </w:txbxContent>
                    </wps:txbx>
                    <wps:bodyPr vert="horz" wrap="square" lIns="0" tIns="0" rIns="0" bIns="0" anchor="t" anchorCtr="0"/>
                  </wps:wsp>
                </a:graphicData>
              </a:graphic>
            </wp:anchor>
          </w:drawing>
        </mc:Choice>
        <mc:Fallback>
          <w:pict>
            <v:shapetype w14:anchorId="1DC01AF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995756C" w14:textId="77777777" w:rsidR="00897F2F" w:rsidRDefault="00882CB8">
                    <w:pPr>
                      <w:rPr>
                        <w:ins w:id="13" w:author="Auteur"/>
                      </w:rPr>
                    </w:pPr>
                    <w:r>
                      <w:t xml:space="preserve">Aan de Voorzitter van de Tweede Kamer </w:t>
                    </w:r>
                  </w:p>
                  <w:p w14:paraId="5C14D573" w14:textId="66A09588" w:rsidR="000404BE" w:rsidRDefault="00882CB8">
                    <w:r>
                      <w:t>der Staten-Generaal</w:t>
                    </w:r>
                  </w:p>
                  <w:p w14:paraId="264D9304" w14:textId="77777777" w:rsidR="000404BE" w:rsidRDefault="00882CB8">
                    <w:r>
                      <w:t xml:space="preserve">Postbus 20018 </w:t>
                    </w:r>
                  </w:p>
                  <w:p w14:paraId="090DCC0F" w14:textId="77777777" w:rsidR="000404BE" w:rsidRDefault="00882CB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A4DB3D2" wp14:editId="5D47E23C">
              <wp:simplePos x="0" y="0"/>
              <wp:positionH relativeFrom="margin">
                <wp:align>right</wp:align>
              </wp:positionH>
              <wp:positionV relativeFrom="page">
                <wp:posOffset>3348990</wp:posOffset>
              </wp:positionV>
              <wp:extent cx="4787900" cy="46736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6736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404BE" w14:paraId="22FABAB1" w14:textId="77777777">
                            <w:trPr>
                              <w:trHeight w:val="240"/>
                            </w:trPr>
                            <w:tc>
                              <w:tcPr>
                                <w:tcW w:w="1140" w:type="dxa"/>
                              </w:tcPr>
                              <w:p w14:paraId="2890B989" w14:textId="77777777" w:rsidR="000404BE" w:rsidRDefault="00882CB8">
                                <w:r>
                                  <w:t>Datum</w:t>
                                </w:r>
                              </w:p>
                            </w:tc>
                            <w:tc>
                              <w:tcPr>
                                <w:tcW w:w="5918" w:type="dxa"/>
                              </w:tcPr>
                              <w:p w14:paraId="532A909D" w14:textId="30C07355" w:rsidR="000404BE" w:rsidRDefault="003A0D7A">
                                <w:sdt>
                                  <w:sdtPr>
                                    <w:id w:val="407039951"/>
                                    <w:date w:fullDate="2026-05-22T00:00:00Z">
                                      <w:dateFormat w:val="d MMMM yyyy"/>
                                      <w:lid w:val="nl"/>
                                      <w:storeMappedDataAs w:val="dateTime"/>
                                      <w:calendar w:val="gregorian"/>
                                    </w:date>
                                  </w:sdtPr>
                                  <w:sdtEndPr/>
                                  <w:sdtContent>
                                    <w:r w:rsidR="0081601D">
                                      <w:rPr>
                                        <w:lang w:val="nl"/>
                                      </w:rPr>
                                      <w:t>2</w:t>
                                    </w:r>
                                    <w:r w:rsidR="00230893">
                                      <w:rPr>
                                        <w:lang w:val="nl"/>
                                      </w:rPr>
                                      <w:t>2 mei</w:t>
                                    </w:r>
                                    <w:r w:rsidR="0081601D">
                                      <w:rPr>
                                        <w:lang w:val="nl"/>
                                      </w:rPr>
                                      <w:t xml:space="preserve"> 2026</w:t>
                                    </w:r>
                                  </w:sdtContent>
                                </w:sdt>
                              </w:p>
                            </w:tc>
                          </w:tr>
                          <w:tr w:rsidR="000404BE" w14:paraId="57EEBA89" w14:textId="77777777">
                            <w:trPr>
                              <w:trHeight w:val="240"/>
                            </w:trPr>
                            <w:tc>
                              <w:tcPr>
                                <w:tcW w:w="1140" w:type="dxa"/>
                              </w:tcPr>
                              <w:p w14:paraId="07D8E21C" w14:textId="77777777" w:rsidR="000404BE" w:rsidRDefault="00882CB8">
                                <w:r>
                                  <w:t>Betreft</w:t>
                                </w:r>
                              </w:p>
                            </w:tc>
                            <w:tc>
                              <w:tcPr>
                                <w:tcW w:w="5918" w:type="dxa"/>
                              </w:tcPr>
                              <w:p w14:paraId="2666FC6D" w14:textId="2F192CB5" w:rsidR="000404BE" w:rsidRDefault="00866F57">
                                <w:r>
                                  <w:t>Verzamelbrief moties en toezeggingen inzake extremisme en terrorisme</w:t>
                                </w:r>
                              </w:p>
                            </w:tc>
                          </w:tr>
                        </w:tbl>
                        <w:p w14:paraId="7C770AE8" w14:textId="77777777" w:rsidR="00882CB8" w:rsidRDefault="00882CB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A4DB3D2" id="46feebd0-aa3c-11ea-a756-beb5f67e67be" o:spid="_x0000_s1030" type="#_x0000_t202" style="position:absolute;margin-left:325.8pt;margin-top:263.7pt;width:377pt;height:36.8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404BE" w14:paraId="22FABAB1" w14:textId="77777777">
                      <w:trPr>
                        <w:trHeight w:val="240"/>
                      </w:trPr>
                      <w:tc>
                        <w:tcPr>
                          <w:tcW w:w="1140" w:type="dxa"/>
                        </w:tcPr>
                        <w:p w14:paraId="2890B989" w14:textId="77777777" w:rsidR="000404BE" w:rsidRDefault="00882CB8">
                          <w:r>
                            <w:t>Datum</w:t>
                          </w:r>
                        </w:p>
                      </w:tc>
                      <w:tc>
                        <w:tcPr>
                          <w:tcW w:w="5918" w:type="dxa"/>
                        </w:tcPr>
                        <w:p w14:paraId="532A909D" w14:textId="30C07355" w:rsidR="000404BE" w:rsidRDefault="003A0D7A">
                          <w:sdt>
                            <w:sdtPr>
                              <w:id w:val="407039951"/>
                              <w:date w:fullDate="2026-05-22T00:00:00Z">
                                <w:dateFormat w:val="d MMMM yyyy"/>
                                <w:lid w:val="nl"/>
                                <w:storeMappedDataAs w:val="dateTime"/>
                                <w:calendar w:val="gregorian"/>
                              </w:date>
                            </w:sdtPr>
                            <w:sdtEndPr/>
                            <w:sdtContent>
                              <w:r w:rsidR="0081601D">
                                <w:rPr>
                                  <w:lang w:val="nl"/>
                                </w:rPr>
                                <w:t>2</w:t>
                              </w:r>
                              <w:r w:rsidR="00230893">
                                <w:rPr>
                                  <w:lang w:val="nl"/>
                                </w:rPr>
                                <w:t>2 mei</w:t>
                              </w:r>
                              <w:r w:rsidR="0081601D">
                                <w:rPr>
                                  <w:lang w:val="nl"/>
                                </w:rPr>
                                <w:t xml:space="preserve"> 2026</w:t>
                              </w:r>
                            </w:sdtContent>
                          </w:sdt>
                        </w:p>
                      </w:tc>
                    </w:tr>
                    <w:tr w:rsidR="000404BE" w14:paraId="57EEBA89" w14:textId="77777777">
                      <w:trPr>
                        <w:trHeight w:val="240"/>
                      </w:trPr>
                      <w:tc>
                        <w:tcPr>
                          <w:tcW w:w="1140" w:type="dxa"/>
                        </w:tcPr>
                        <w:p w14:paraId="07D8E21C" w14:textId="77777777" w:rsidR="000404BE" w:rsidRDefault="00882CB8">
                          <w:r>
                            <w:t>Betreft</w:t>
                          </w:r>
                        </w:p>
                      </w:tc>
                      <w:tc>
                        <w:tcPr>
                          <w:tcW w:w="5918" w:type="dxa"/>
                        </w:tcPr>
                        <w:p w14:paraId="2666FC6D" w14:textId="2F192CB5" w:rsidR="000404BE" w:rsidRDefault="00866F57">
                          <w:r>
                            <w:t>Verzamelbrief moties en toezeggingen inzake extremisme en terrorisme</w:t>
                          </w:r>
                        </w:p>
                      </w:tc>
                    </w:tr>
                  </w:tbl>
                  <w:p w14:paraId="7C770AE8" w14:textId="77777777" w:rsidR="00882CB8" w:rsidRDefault="00882CB8"/>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7B5326B" wp14:editId="4D5BD4A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02A26E" w14:textId="77777777" w:rsidR="000404BE" w:rsidRDefault="00882CB8">
                          <w:pPr>
                            <w:pStyle w:val="Referentiegegevensbold"/>
                          </w:pPr>
                          <w:r>
                            <w:t>Minister van Justitie en Veiligheid</w:t>
                          </w:r>
                        </w:p>
                        <w:p w14:paraId="4E1E2CA7" w14:textId="77777777" w:rsidR="000404BE" w:rsidRDefault="00882CB8">
                          <w:pPr>
                            <w:pStyle w:val="Referentiegegevens"/>
                          </w:pPr>
                          <w:r>
                            <w:t xml:space="preserve"> </w:t>
                          </w:r>
                        </w:p>
                        <w:p w14:paraId="76A3E293" w14:textId="77777777" w:rsidR="000404BE" w:rsidRDefault="000404BE">
                          <w:pPr>
                            <w:pStyle w:val="WitregelW1"/>
                          </w:pPr>
                        </w:p>
                        <w:p w14:paraId="08380E6D" w14:textId="77777777" w:rsidR="000404BE" w:rsidRDefault="00882CB8">
                          <w:pPr>
                            <w:pStyle w:val="Referentiegegevens"/>
                          </w:pPr>
                          <w:r>
                            <w:t>Turfmarkt 147</w:t>
                          </w:r>
                        </w:p>
                        <w:p w14:paraId="698E2A29" w14:textId="77777777" w:rsidR="000404BE" w:rsidRPr="00AC3A44" w:rsidRDefault="00882CB8">
                          <w:pPr>
                            <w:pStyle w:val="Referentiegegevens"/>
                            <w:rPr>
                              <w:lang w:val="de-DE"/>
                            </w:rPr>
                          </w:pPr>
                          <w:r w:rsidRPr="00AC3A44">
                            <w:rPr>
                              <w:lang w:val="de-DE"/>
                            </w:rPr>
                            <w:t>2511 DP  Den Haag</w:t>
                          </w:r>
                        </w:p>
                        <w:p w14:paraId="0DF45A70" w14:textId="77777777" w:rsidR="000404BE" w:rsidRPr="00AC3A44" w:rsidRDefault="00882CB8">
                          <w:pPr>
                            <w:pStyle w:val="Referentiegegevens"/>
                            <w:rPr>
                              <w:lang w:val="de-DE"/>
                            </w:rPr>
                          </w:pPr>
                          <w:r w:rsidRPr="00AC3A44">
                            <w:rPr>
                              <w:lang w:val="de-DE"/>
                            </w:rPr>
                            <w:t>Postbus 20301</w:t>
                          </w:r>
                        </w:p>
                        <w:p w14:paraId="723E319B" w14:textId="77777777" w:rsidR="000404BE" w:rsidRPr="00AC3A44" w:rsidRDefault="00882CB8">
                          <w:pPr>
                            <w:pStyle w:val="Referentiegegevens"/>
                            <w:rPr>
                              <w:lang w:val="de-DE"/>
                            </w:rPr>
                          </w:pPr>
                          <w:r w:rsidRPr="00AC3A44">
                            <w:rPr>
                              <w:lang w:val="de-DE"/>
                            </w:rPr>
                            <w:t>2500 EH   Den Haag</w:t>
                          </w:r>
                        </w:p>
                        <w:p w14:paraId="57020CFB" w14:textId="77777777" w:rsidR="000404BE" w:rsidRPr="00AC3A44" w:rsidRDefault="00882CB8">
                          <w:pPr>
                            <w:pStyle w:val="Referentiegegevens"/>
                            <w:rPr>
                              <w:lang w:val="de-DE"/>
                            </w:rPr>
                          </w:pPr>
                          <w:r w:rsidRPr="00AC3A44">
                            <w:rPr>
                              <w:lang w:val="de-DE"/>
                            </w:rPr>
                            <w:t>www.rijksoverheid.nl/jenv</w:t>
                          </w:r>
                        </w:p>
                        <w:p w14:paraId="04B8D4D3" w14:textId="77777777" w:rsidR="000404BE" w:rsidRPr="00AC3A44" w:rsidRDefault="000404BE">
                          <w:pPr>
                            <w:pStyle w:val="WitregelW2"/>
                            <w:rPr>
                              <w:lang w:val="de-DE"/>
                            </w:rPr>
                          </w:pPr>
                        </w:p>
                        <w:p w14:paraId="41C95BBF" w14:textId="77777777" w:rsidR="000404BE" w:rsidRDefault="00882CB8">
                          <w:pPr>
                            <w:pStyle w:val="Referentiegegevensbold"/>
                          </w:pPr>
                          <w:r>
                            <w:t>Onze referentie</w:t>
                          </w:r>
                        </w:p>
                        <w:p w14:paraId="64D197F5" w14:textId="71E2AEFD" w:rsidR="000404BE" w:rsidRDefault="00CB4B18">
                          <w:pPr>
                            <w:pStyle w:val="Referentiegegevens"/>
                          </w:pPr>
                          <w:r>
                            <w:t>7468523</w:t>
                          </w:r>
                        </w:p>
                      </w:txbxContent>
                    </wps:txbx>
                    <wps:bodyPr vert="horz" wrap="square" lIns="0" tIns="0" rIns="0" bIns="0" anchor="t" anchorCtr="0"/>
                  </wps:wsp>
                </a:graphicData>
              </a:graphic>
            </wp:anchor>
          </w:drawing>
        </mc:Choice>
        <mc:Fallback>
          <w:pict>
            <v:shape w14:anchorId="07B5326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602A26E" w14:textId="77777777" w:rsidR="000404BE" w:rsidRDefault="00882CB8">
                    <w:pPr>
                      <w:pStyle w:val="Referentiegegevensbold"/>
                    </w:pPr>
                    <w:r>
                      <w:t>Minister van Justitie en Veiligheid</w:t>
                    </w:r>
                  </w:p>
                  <w:p w14:paraId="4E1E2CA7" w14:textId="77777777" w:rsidR="000404BE" w:rsidRDefault="00882CB8">
                    <w:pPr>
                      <w:pStyle w:val="Referentiegegevens"/>
                    </w:pPr>
                    <w:r>
                      <w:t xml:space="preserve"> </w:t>
                    </w:r>
                  </w:p>
                  <w:p w14:paraId="76A3E293" w14:textId="77777777" w:rsidR="000404BE" w:rsidRDefault="000404BE">
                    <w:pPr>
                      <w:pStyle w:val="WitregelW1"/>
                    </w:pPr>
                  </w:p>
                  <w:p w14:paraId="08380E6D" w14:textId="77777777" w:rsidR="000404BE" w:rsidRDefault="00882CB8">
                    <w:pPr>
                      <w:pStyle w:val="Referentiegegevens"/>
                    </w:pPr>
                    <w:r>
                      <w:t>Turfmarkt 147</w:t>
                    </w:r>
                  </w:p>
                  <w:p w14:paraId="698E2A29" w14:textId="77777777" w:rsidR="000404BE" w:rsidRPr="00AC3A44" w:rsidRDefault="00882CB8">
                    <w:pPr>
                      <w:pStyle w:val="Referentiegegevens"/>
                      <w:rPr>
                        <w:lang w:val="de-DE"/>
                      </w:rPr>
                    </w:pPr>
                    <w:r w:rsidRPr="00AC3A44">
                      <w:rPr>
                        <w:lang w:val="de-DE"/>
                      </w:rPr>
                      <w:t>2511 DP  Den Haag</w:t>
                    </w:r>
                  </w:p>
                  <w:p w14:paraId="0DF45A70" w14:textId="77777777" w:rsidR="000404BE" w:rsidRPr="00AC3A44" w:rsidRDefault="00882CB8">
                    <w:pPr>
                      <w:pStyle w:val="Referentiegegevens"/>
                      <w:rPr>
                        <w:lang w:val="de-DE"/>
                      </w:rPr>
                    </w:pPr>
                    <w:r w:rsidRPr="00AC3A44">
                      <w:rPr>
                        <w:lang w:val="de-DE"/>
                      </w:rPr>
                      <w:t>Postbus 20301</w:t>
                    </w:r>
                  </w:p>
                  <w:p w14:paraId="723E319B" w14:textId="77777777" w:rsidR="000404BE" w:rsidRPr="00AC3A44" w:rsidRDefault="00882CB8">
                    <w:pPr>
                      <w:pStyle w:val="Referentiegegevens"/>
                      <w:rPr>
                        <w:lang w:val="de-DE"/>
                      </w:rPr>
                    </w:pPr>
                    <w:r w:rsidRPr="00AC3A44">
                      <w:rPr>
                        <w:lang w:val="de-DE"/>
                      </w:rPr>
                      <w:t>2500 EH   Den Haag</w:t>
                    </w:r>
                  </w:p>
                  <w:p w14:paraId="57020CFB" w14:textId="77777777" w:rsidR="000404BE" w:rsidRPr="00AC3A44" w:rsidRDefault="00882CB8">
                    <w:pPr>
                      <w:pStyle w:val="Referentiegegevens"/>
                      <w:rPr>
                        <w:lang w:val="de-DE"/>
                      </w:rPr>
                    </w:pPr>
                    <w:r w:rsidRPr="00AC3A44">
                      <w:rPr>
                        <w:lang w:val="de-DE"/>
                      </w:rPr>
                      <w:t>www.rijksoverheid.nl/jenv</w:t>
                    </w:r>
                  </w:p>
                  <w:p w14:paraId="04B8D4D3" w14:textId="77777777" w:rsidR="000404BE" w:rsidRPr="00AC3A44" w:rsidRDefault="000404BE">
                    <w:pPr>
                      <w:pStyle w:val="WitregelW2"/>
                      <w:rPr>
                        <w:lang w:val="de-DE"/>
                      </w:rPr>
                    </w:pPr>
                  </w:p>
                  <w:p w14:paraId="41C95BBF" w14:textId="77777777" w:rsidR="000404BE" w:rsidRDefault="00882CB8">
                    <w:pPr>
                      <w:pStyle w:val="Referentiegegevensbold"/>
                    </w:pPr>
                    <w:r>
                      <w:t>Onze referentie</w:t>
                    </w:r>
                  </w:p>
                  <w:p w14:paraId="64D197F5" w14:textId="71E2AEFD" w:rsidR="000404BE" w:rsidRDefault="00CB4B18">
                    <w:pPr>
                      <w:pStyle w:val="Referentiegegevens"/>
                    </w:pPr>
                    <w:r>
                      <w:t>7468523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6FA5486" wp14:editId="5C897F8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F43173" w14:textId="77777777" w:rsidR="00882CB8" w:rsidRDefault="00882CB8"/>
                      </w:txbxContent>
                    </wps:txbx>
                    <wps:bodyPr vert="horz" wrap="square" lIns="0" tIns="0" rIns="0" bIns="0" anchor="t" anchorCtr="0"/>
                  </wps:wsp>
                </a:graphicData>
              </a:graphic>
            </wp:anchor>
          </w:drawing>
        </mc:Choice>
        <mc:Fallback>
          <w:pict>
            <v:shape w14:anchorId="56FA548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AF43173" w14:textId="77777777" w:rsidR="00882CB8" w:rsidRDefault="00882CB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1EF537D" wp14:editId="7562A14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16487B0" w14:textId="75107857" w:rsidR="000404BE" w:rsidRDefault="00882CB8">
                          <w:pPr>
                            <w:pStyle w:val="Referentiegegevens"/>
                          </w:pPr>
                          <w:r>
                            <w:t xml:space="preserve">Pagina </w:t>
                          </w:r>
                          <w:r>
                            <w:fldChar w:fldCharType="begin"/>
                          </w:r>
                          <w:r>
                            <w:instrText>PAGE</w:instrText>
                          </w:r>
                          <w:r>
                            <w:fldChar w:fldCharType="separate"/>
                          </w:r>
                          <w:r w:rsidR="00AC3A44">
                            <w:rPr>
                              <w:noProof/>
                            </w:rPr>
                            <w:t>1</w:t>
                          </w:r>
                          <w:r>
                            <w:fldChar w:fldCharType="end"/>
                          </w:r>
                          <w:r>
                            <w:t xml:space="preserve"> van </w:t>
                          </w:r>
                          <w:r>
                            <w:fldChar w:fldCharType="begin"/>
                          </w:r>
                          <w:r>
                            <w:instrText>NUMPAGES</w:instrText>
                          </w:r>
                          <w:r>
                            <w:fldChar w:fldCharType="separate"/>
                          </w:r>
                          <w:r w:rsidR="00AC3A44">
                            <w:rPr>
                              <w:noProof/>
                            </w:rPr>
                            <w:t>1</w:t>
                          </w:r>
                          <w:r>
                            <w:fldChar w:fldCharType="end"/>
                          </w:r>
                        </w:p>
                      </w:txbxContent>
                    </wps:txbx>
                    <wps:bodyPr vert="horz" wrap="square" lIns="0" tIns="0" rIns="0" bIns="0" anchor="t" anchorCtr="0"/>
                  </wps:wsp>
                </a:graphicData>
              </a:graphic>
            </wp:anchor>
          </w:drawing>
        </mc:Choice>
        <mc:Fallback>
          <w:pict>
            <v:shape w14:anchorId="21EF537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16487B0" w14:textId="75107857" w:rsidR="000404BE" w:rsidRDefault="00882CB8">
                    <w:pPr>
                      <w:pStyle w:val="Referentiegegevens"/>
                    </w:pPr>
                    <w:r>
                      <w:t xml:space="preserve">Pagina </w:t>
                    </w:r>
                    <w:r>
                      <w:fldChar w:fldCharType="begin"/>
                    </w:r>
                    <w:r>
                      <w:instrText>PAGE</w:instrText>
                    </w:r>
                    <w:r>
                      <w:fldChar w:fldCharType="separate"/>
                    </w:r>
                    <w:r w:rsidR="00AC3A44">
                      <w:rPr>
                        <w:noProof/>
                      </w:rPr>
                      <w:t>1</w:t>
                    </w:r>
                    <w:r>
                      <w:fldChar w:fldCharType="end"/>
                    </w:r>
                    <w:r>
                      <w:t xml:space="preserve"> van </w:t>
                    </w:r>
                    <w:r>
                      <w:fldChar w:fldCharType="begin"/>
                    </w:r>
                    <w:r>
                      <w:instrText>NUMPAGES</w:instrText>
                    </w:r>
                    <w:r>
                      <w:fldChar w:fldCharType="separate"/>
                    </w:r>
                    <w:r w:rsidR="00AC3A4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3D1E37A" wp14:editId="0610B2A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4ACEA21" w14:textId="77777777" w:rsidR="000404BE" w:rsidRDefault="00882CB8">
                          <w:pPr>
                            <w:spacing w:line="240" w:lineRule="auto"/>
                          </w:pPr>
                          <w:r>
                            <w:rPr>
                              <w:noProof/>
                            </w:rPr>
                            <w:drawing>
                              <wp:inline distT="0" distB="0" distL="0" distR="0" wp14:anchorId="23B6F9F2" wp14:editId="3D9F88B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D1E37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4ACEA21" w14:textId="77777777" w:rsidR="000404BE" w:rsidRDefault="00882CB8">
                    <w:pPr>
                      <w:spacing w:line="240" w:lineRule="auto"/>
                    </w:pPr>
                    <w:r>
                      <w:rPr>
                        <w:noProof/>
                      </w:rPr>
                      <w:drawing>
                        <wp:inline distT="0" distB="0" distL="0" distR="0" wp14:anchorId="23B6F9F2" wp14:editId="3D9F88B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9A1DF98" wp14:editId="620BB5E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629130" w14:textId="77777777" w:rsidR="000404BE" w:rsidRDefault="00882CB8">
                          <w:pPr>
                            <w:spacing w:line="240" w:lineRule="auto"/>
                          </w:pPr>
                          <w:r>
                            <w:rPr>
                              <w:noProof/>
                            </w:rPr>
                            <w:drawing>
                              <wp:inline distT="0" distB="0" distL="0" distR="0" wp14:anchorId="2C4C991E" wp14:editId="119AD61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A1DF9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C629130" w14:textId="77777777" w:rsidR="000404BE" w:rsidRDefault="00882CB8">
                    <w:pPr>
                      <w:spacing w:line="240" w:lineRule="auto"/>
                    </w:pPr>
                    <w:r>
                      <w:rPr>
                        <w:noProof/>
                      </w:rPr>
                      <w:drawing>
                        <wp:inline distT="0" distB="0" distL="0" distR="0" wp14:anchorId="2C4C991E" wp14:editId="119AD61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64DC657" wp14:editId="20BEE1A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9BBC3A" w14:textId="77777777" w:rsidR="000404BE" w:rsidRDefault="00882CB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64DC65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19BBC3A" w14:textId="77777777" w:rsidR="000404BE" w:rsidRDefault="00882CB8">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1C5979"/>
    <w:multiLevelType w:val="multilevel"/>
    <w:tmpl w:val="19C63C7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E85A4A4"/>
    <w:multiLevelType w:val="multilevel"/>
    <w:tmpl w:val="C0FB7A7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09CBF3C"/>
    <w:multiLevelType w:val="multilevel"/>
    <w:tmpl w:val="8BA4159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39239E1"/>
    <w:multiLevelType w:val="hybridMultilevel"/>
    <w:tmpl w:val="7A441E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C94773C"/>
    <w:multiLevelType w:val="multilevel"/>
    <w:tmpl w:val="91430AD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1DDB3FC"/>
    <w:multiLevelType w:val="multilevel"/>
    <w:tmpl w:val="C6A2EA9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46903735"/>
    <w:multiLevelType w:val="hybridMultilevel"/>
    <w:tmpl w:val="4B8C9F6A"/>
    <w:lvl w:ilvl="0" w:tplc="3BF8124A">
      <w:start w:val="1"/>
      <w:numFmt w:val="decimal"/>
      <w:lvlText w:val="%1."/>
      <w:lvlJc w:val="left"/>
      <w:pPr>
        <w:ind w:left="360" w:hanging="360"/>
      </w:pPr>
      <w:rPr>
        <w:b w:val="0"/>
        <w:bCs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7" w15:restartNumberingAfterBreak="0">
    <w:nsid w:val="76A26706"/>
    <w:multiLevelType w:val="hybridMultilevel"/>
    <w:tmpl w:val="295ABD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91DFF2F"/>
    <w:multiLevelType w:val="multilevel"/>
    <w:tmpl w:val="14B9CAB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4101596">
    <w:abstractNumId w:val="2"/>
  </w:num>
  <w:num w:numId="2" w16cid:durableId="886646978">
    <w:abstractNumId w:val="1"/>
  </w:num>
  <w:num w:numId="3" w16cid:durableId="614563739">
    <w:abstractNumId w:val="8"/>
  </w:num>
  <w:num w:numId="4" w16cid:durableId="1886259278">
    <w:abstractNumId w:val="0"/>
  </w:num>
  <w:num w:numId="5" w16cid:durableId="567811915">
    <w:abstractNumId w:val="4"/>
  </w:num>
  <w:num w:numId="6" w16cid:durableId="992761483">
    <w:abstractNumId w:val="5"/>
  </w:num>
  <w:num w:numId="7" w16cid:durableId="375103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2211704">
    <w:abstractNumId w:val="3"/>
  </w:num>
  <w:num w:numId="9" w16cid:durableId="951670480">
    <w:abstractNumId w:val="6"/>
  </w:num>
  <w:num w:numId="10" w16cid:durableId="602996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44"/>
    <w:rsid w:val="000012CE"/>
    <w:rsid w:val="00007484"/>
    <w:rsid w:val="00007967"/>
    <w:rsid w:val="0001266E"/>
    <w:rsid w:val="00014F09"/>
    <w:rsid w:val="000163AF"/>
    <w:rsid w:val="000178CB"/>
    <w:rsid w:val="000247E2"/>
    <w:rsid w:val="00025FBB"/>
    <w:rsid w:val="00026789"/>
    <w:rsid w:val="00033014"/>
    <w:rsid w:val="00036116"/>
    <w:rsid w:val="00036669"/>
    <w:rsid w:val="00036A5E"/>
    <w:rsid w:val="00037ABB"/>
    <w:rsid w:val="000404BE"/>
    <w:rsid w:val="000435AA"/>
    <w:rsid w:val="000445B6"/>
    <w:rsid w:val="00047919"/>
    <w:rsid w:val="00051206"/>
    <w:rsid w:val="00060166"/>
    <w:rsid w:val="00060523"/>
    <w:rsid w:val="00062C38"/>
    <w:rsid w:val="00065827"/>
    <w:rsid w:val="00075AF0"/>
    <w:rsid w:val="00077F7C"/>
    <w:rsid w:val="00083A6D"/>
    <w:rsid w:val="000865CB"/>
    <w:rsid w:val="00091544"/>
    <w:rsid w:val="00093410"/>
    <w:rsid w:val="00096BFF"/>
    <w:rsid w:val="000A4297"/>
    <w:rsid w:val="000B0A41"/>
    <w:rsid w:val="000B4845"/>
    <w:rsid w:val="000C2AC2"/>
    <w:rsid w:val="000C5FDA"/>
    <w:rsid w:val="000C7291"/>
    <w:rsid w:val="000D211B"/>
    <w:rsid w:val="000D3397"/>
    <w:rsid w:val="000D44CE"/>
    <w:rsid w:val="000D4CD3"/>
    <w:rsid w:val="000D4DA9"/>
    <w:rsid w:val="000E0BF8"/>
    <w:rsid w:val="000E2626"/>
    <w:rsid w:val="000E2817"/>
    <w:rsid w:val="000E5F52"/>
    <w:rsid w:val="000F11ED"/>
    <w:rsid w:val="000F244A"/>
    <w:rsid w:val="000F4126"/>
    <w:rsid w:val="000F571C"/>
    <w:rsid w:val="00101CB2"/>
    <w:rsid w:val="0010484A"/>
    <w:rsid w:val="00105E9D"/>
    <w:rsid w:val="001159B4"/>
    <w:rsid w:val="00122184"/>
    <w:rsid w:val="00125B00"/>
    <w:rsid w:val="00152ED3"/>
    <w:rsid w:val="00160148"/>
    <w:rsid w:val="001629E3"/>
    <w:rsid w:val="001638E6"/>
    <w:rsid w:val="001723FB"/>
    <w:rsid w:val="00174C07"/>
    <w:rsid w:val="0017784C"/>
    <w:rsid w:val="00184F28"/>
    <w:rsid w:val="00187E83"/>
    <w:rsid w:val="001927C6"/>
    <w:rsid w:val="0019598E"/>
    <w:rsid w:val="00197D0A"/>
    <w:rsid w:val="001A0102"/>
    <w:rsid w:val="001A0E91"/>
    <w:rsid w:val="001A1E01"/>
    <w:rsid w:val="001A33E3"/>
    <w:rsid w:val="001B3817"/>
    <w:rsid w:val="001B4909"/>
    <w:rsid w:val="001D1A3A"/>
    <w:rsid w:val="001D1DBE"/>
    <w:rsid w:val="001D2B3E"/>
    <w:rsid w:val="001E4D18"/>
    <w:rsid w:val="001F0E3E"/>
    <w:rsid w:val="001F1D2C"/>
    <w:rsid w:val="00202627"/>
    <w:rsid w:val="002028E0"/>
    <w:rsid w:val="0021014D"/>
    <w:rsid w:val="00213EB8"/>
    <w:rsid w:val="00215DFB"/>
    <w:rsid w:val="00215E39"/>
    <w:rsid w:val="00222F46"/>
    <w:rsid w:val="0022410B"/>
    <w:rsid w:val="00226716"/>
    <w:rsid w:val="00230893"/>
    <w:rsid w:val="00232747"/>
    <w:rsid w:val="00252834"/>
    <w:rsid w:val="00253147"/>
    <w:rsid w:val="002531E0"/>
    <w:rsid w:val="00263946"/>
    <w:rsid w:val="00263DE3"/>
    <w:rsid w:val="0026409D"/>
    <w:rsid w:val="00266EE1"/>
    <w:rsid w:val="00274CD8"/>
    <w:rsid w:val="00277A2A"/>
    <w:rsid w:val="00282067"/>
    <w:rsid w:val="00282BB6"/>
    <w:rsid w:val="00287C32"/>
    <w:rsid w:val="00290702"/>
    <w:rsid w:val="002908A7"/>
    <w:rsid w:val="0029426C"/>
    <w:rsid w:val="00297DEE"/>
    <w:rsid w:val="002A0630"/>
    <w:rsid w:val="002A1F73"/>
    <w:rsid w:val="002A4134"/>
    <w:rsid w:val="002A63C3"/>
    <w:rsid w:val="002A7D91"/>
    <w:rsid w:val="002C1C13"/>
    <w:rsid w:val="002C2DAA"/>
    <w:rsid w:val="002C365D"/>
    <w:rsid w:val="002C4015"/>
    <w:rsid w:val="002D00EE"/>
    <w:rsid w:val="002D35B7"/>
    <w:rsid w:val="002E5A1B"/>
    <w:rsid w:val="002E62C4"/>
    <w:rsid w:val="002E704F"/>
    <w:rsid w:val="002F2EE3"/>
    <w:rsid w:val="002F4E35"/>
    <w:rsid w:val="00302932"/>
    <w:rsid w:val="00302E7D"/>
    <w:rsid w:val="0031212D"/>
    <w:rsid w:val="00313375"/>
    <w:rsid w:val="0032299B"/>
    <w:rsid w:val="00326BB5"/>
    <w:rsid w:val="00333098"/>
    <w:rsid w:val="0034758D"/>
    <w:rsid w:val="003479F3"/>
    <w:rsid w:val="003517A0"/>
    <w:rsid w:val="003545D4"/>
    <w:rsid w:val="003579A6"/>
    <w:rsid w:val="003622A3"/>
    <w:rsid w:val="00373B9A"/>
    <w:rsid w:val="003765AD"/>
    <w:rsid w:val="0038115B"/>
    <w:rsid w:val="00384523"/>
    <w:rsid w:val="00384B9F"/>
    <w:rsid w:val="00392614"/>
    <w:rsid w:val="003A0583"/>
    <w:rsid w:val="003A0D7A"/>
    <w:rsid w:val="003A687B"/>
    <w:rsid w:val="003B4FEA"/>
    <w:rsid w:val="003C4EEE"/>
    <w:rsid w:val="003C50EE"/>
    <w:rsid w:val="003D7F11"/>
    <w:rsid w:val="003E1D16"/>
    <w:rsid w:val="003E6AC0"/>
    <w:rsid w:val="003F0581"/>
    <w:rsid w:val="003F11C9"/>
    <w:rsid w:val="003F4A51"/>
    <w:rsid w:val="003F6F8F"/>
    <w:rsid w:val="00400018"/>
    <w:rsid w:val="00400440"/>
    <w:rsid w:val="0040421A"/>
    <w:rsid w:val="004055AB"/>
    <w:rsid w:val="0040743A"/>
    <w:rsid w:val="00412F46"/>
    <w:rsid w:val="00415335"/>
    <w:rsid w:val="00415A41"/>
    <w:rsid w:val="00415FAC"/>
    <w:rsid w:val="0042199F"/>
    <w:rsid w:val="004258E0"/>
    <w:rsid w:val="0043334D"/>
    <w:rsid w:val="00433C7B"/>
    <w:rsid w:val="0043650F"/>
    <w:rsid w:val="00445EE4"/>
    <w:rsid w:val="00447C3E"/>
    <w:rsid w:val="00454129"/>
    <w:rsid w:val="004541A6"/>
    <w:rsid w:val="004541F3"/>
    <w:rsid w:val="00455409"/>
    <w:rsid w:val="00455453"/>
    <w:rsid w:val="00460FCF"/>
    <w:rsid w:val="00467B2A"/>
    <w:rsid w:val="00471073"/>
    <w:rsid w:val="00471A78"/>
    <w:rsid w:val="00475910"/>
    <w:rsid w:val="00475FE1"/>
    <w:rsid w:val="00480CF5"/>
    <w:rsid w:val="0048330D"/>
    <w:rsid w:val="00483337"/>
    <w:rsid w:val="00485E19"/>
    <w:rsid w:val="004874C2"/>
    <w:rsid w:val="00492077"/>
    <w:rsid w:val="0049400E"/>
    <w:rsid w:val="004B74FB"/>
    <w:rsid w:val="004C01C9"/>
    <w:rsid w:val="004C26E2"/>
    <w:rsid w:val="004C3D88"/>
    <w:rsid w:val="004C558D"/>
    <w:rsid w:val="004C5BCD"/>
    <w:rsid w:val="004D3E66"/>
    <w:rsid w:val="004F0A8B"/>
    <w:rsid w:val="004F1258"/>
    <w:rsid w:val="004F520F"/>
    <w:rsid w:val="004F64F0"/>
    <w:rsid w:val="0050290E"/>
    <w:rsid w:val="00502D00"/>
    <w:rsid w:val="0050775B"/>
    <w:rsid w:val="005105BA"/>
    <w:rsid w:val="00516736"/>
    <w:rsid w:val="0051790E"/>
    <w:rsid w:val="005179B9"/>
    <w:rsid w:val="0053081D"/>
    <w:rsid w:val="00534A69"/>
    <w:rsid w:val="0053529A"/>
    <w:rsid w:val="00537153"/>
    <w:rsid w:val="00542092"/>
    <w:rsid w:val="00544D8F"/>
    <w:rsid w:val="00545323"/>
    <w:rsid w:val="00545B65"/>
    <w:rsid w:val="00553938"/>
    <w:rsid w:val="005549EE"/>
    <w:rsid w:val="0055610F"/>
    <w:rsid w:val="00556BE7"/>
    <w:rsid w:val="00557833"/>
    <w:rsid w:val="0057191D"/>
    <w:rsid w:val="00572073"/>
    <w:rsid w:val="005728C1"/>
    <w:rsid w:val="00582C24"/>
    <w:rsid w:val="00586595"/>
    <w:rsid w:val="00591D8A"/>
    <w:rsid w:val="00592708"/>
    <w:rsid w:val="00594F62"/>
    <w:rsid w:val="0059557D"/>
    <w:rsid w:val="005A0E69"/>
    <w:rsid w:val="005A27B4"/>
    <w:rsid w:val="005A4A3E"/>
    <w:rsid w:val="005A61BE"/>
    <w:rsid w:val="005B11E0"/>
    <w:rsid w:val="005B3E27"/>
    <w:rsid w:val="005C19DE"/>
    <w:rsid w:val="005C432A"/>
    <w:rsid w:val="005C4B13"/>
    <w:rsid w:val="005C563D"/>
    <w:rsid w:val="005C6A24"/>
    <w:rsid w:val="005D0A6B"/>
    <w:rsid w:val="005D1374"/>
    <w:rsid w:val="005D2CFE"/>
    <w:rsid w:val="005D729E"/>
    <w:rsid w:val="005F0EA4"/>
    <w:rsid w:val="005F442F"/>
    <w:rsid w:val="005F749D"/>
    <w:rsid w:val="00603985"/>
    <w:rsid w:val="006042B4"/>
    <w:rsid w:val="00614F0D"/>
    <w:rsid w:val="006163B7"/>
    <w:rsid w:val="00617E38"/>
    <w:rsid w:val="00622FA9"/>
    <w:rsid w:val="00632586"/>
    <w:rsid w:val="00634DB0"/>
    <w:rsid w:val="0064099D"/>
    <w:rsid w:val="006410E1"/>
    <w:rsid w:val="00645165"/>
    <w:rsid w:val="006513B1"/>
    <w:rsid w:val="00652731"/>
    <w:rsid w:val="006531D9"/>
    <w:rsid w:val="0065774F"/>
    <w:rsid w:val="00660AD9"/>
    <w:rsid w:val="00662E5C"/>
    <w:rsid w:val="00667046"/>
    <w:rsid w:val="006705C9"/>
    <w:rsid w:val="00683949"/>
    <w:rsid w:val="00684FE7"/>
    <w:rsid w:val="0069028B"/>
    <w:rsid w:val="006927A7"/>
    <w:rsid w:val="00693BB6"/>
    <w:rsid w:val="006A1009"/>
    <w:rsid w:val="006A305A"/>
    <w:rsid w:val="006A3F77"/>
    <w:rsid w:val="006A69BD"/>
    <w:rsid w:val="006B0542"/>
    <w:rsid w:val="006B3C00"/>
    <w:rsid w:val="006B63F2"/>
    <w:rsid w:val="006C08AC"/>
    <w:rsid w:val="006C2C3D"/>
    <w:rsid w:val="006D5931"/>
    <w:rsid w:val="006D71AD"/>
    <w:rsid w:val="006E005E"/>
    <w:rsid w:val="006E57C4"/>
    <w:rsid w:val="006F6354"/>
    <w:rsid w:val="006F6A28"/>
    <w:rsid w:val="0070081A"/>
    <w:rsid w:val="00706F24"/>
    <w:rsid w:val="00724933"/>
    <w:rsid w:val="00725608"/>
    <w:rsid w:val="00726104"/>
    <w:rsid w:val="007324C3"/>
    <w:rsid w:val="00732827"/>
    <w:rsid w:val="007356A3"/>
    <w:rsid w:val="00736149"/>
    <w:rsid w:val="007426BC"/>
    <w:rsid w:val="00743860"/>
    <w:rsid w:val="00743E2B"/>
    <w:rsid w:val="00746F87"/>
    <w:rsid w:val="00747416"/>
    <w:rsid w:val="00753D98"/>
    <w:rsid w:val="007561FE"/>
    <w:rsid w:val="0075709C"/>
    <w:rsid w:val="00760D36"/>
    <w:rsid w:val="00764ADB"/>
    <w:rsid w:val="00765191"/>
    <w:rsid w:val="007679AF"/>
    <w:rsid w:val="00770163"/>
    <w:rsid w:val="007705E6"/>
    <w:rsid w:val="00772837"/>
    <w:rsid w:val="007732B5"/>
    <w:rsid w:val="00786703"/>
    <w:rsid w:val="00792F33"/>
    <w:rsid w:val="00794CB3"/>
    <w:rsid w:val="0079521F"/>
    <w:rsid w:val="007A62CE"/>
    <w:rsid w:val="007B0157"/>
    <w:rsid w:val="007B144B"/>
    <w:rsid w:val="007B3E23"/>
    <w:rsid w:val="007B5CD0"/>
    <w:rsid w:val="007B6405"/>
    <w:rsid w:val="007B6A35"/>
    <w:rsid w:val="007C193A"/>
    <w:rsid w:val="007C33C3"/>
    <w:rsid w:val="007C5DA0"/>
    <w:rsid w:val="007D4545"/>
    <w:rsid w:val="007D4AA2"/>
    <w:rsid w:val="007E2C69"/>
    <w:rsid w:val="007E307A"/>
    <w:rsid w:val="007E58B6"/>
    <w:rsid w:val="007F1AFF"/>
    <w:rsid w:val="007F7209"/>
    <w:rsid w:val="008031EE"/>
    <w:rsid w:val="00806F02"/>
    <w:rsid w:val="00810FFE"/>
    <w:rsid w:val="008114BD"/>
    <w:rsid w:val="0081253B"/>
    <w:rsid w:val="00813883"/>
    <w:rsid w:val="0081601D"/>
    <w:rsid w:val="008170EF"/>
    <w:rsid w:val="0082302A"/>
    <w:rsid w:val="00826478"/>
    <w:rsid w:val="00831AD4"/>
    <w:rsid w:val="0083473B"/>
    <w:rsid w:val="0083515D"/>
    <w:rsid w:val="00835E53"/>
    <w:rsid w:val="00837C02"/>
    <w:rsid w:val="00840117"/>
    <w:rsid w:val="00840578"/>
    <w:rsid w:val="00840EDA"/>
    <w:rsid w:val="008422FD"/>
    <w:rsid w:val="0084328F"/>
    <w:rsid w:val="00844A6C"/>
    <w:rsid w:val="00845FD1"/>
    <w:rsid w:val="0084696F"/>
    <w:rsid w:val="008506C1"/>
    <w:rsid w:val="008515C2"/>
    <w:rsid w:val="00852CB4"/>
    <w:rsid w:val="0085548A"/>
    <w:rsid w:val="008557A4"/>
    <w:rsid w:val="00856441"/>
    <w:rsid w:val="00861FD3"/>
    <w:rsid w:val="00863B10"/>
    <w:rsid w:val="00866F57"/>
    <w:rsid w:val="00873133"/>
    <w:rsid w:val="0087353C"/>
    <w:rsid w:val="00873771"/>
    <w:rsid w:val="008749F8"/>
    <w:rsid w:val="00874F1D"/>
    <w:rsid w:val="00882CB8"/>
    <w:rsid w:val="00885F97"/>
    <w:rsid w:val="00891472"/>
    <w:rsid w:val="008914A3"/>
    <w:rsid w:val="00892808"/>
    <w:rsid w:val="00897F2F"/>
    <w:rsid w:val="008A177C"/>
    <w:rsid w:val="008A23CC"/>
    <w:rsid w:val="008B132C"/>
    <w:rsid w:val="008B1D8B"/>
    <w:rsid w:val="008B2712"/>
    <w:rsid w:val="008B5DEE"/>
    <w:rsid w:val="008B7FF8"/>
    <w:rsid w:val="008C02AC"/>
    <w:rsid w:val="008D0977"/>
    <w:rsid w:val="008D351F"/>
    <w:rsid w:val="008D36ED"/>
    <w:rsid w:val="008D5FA8"/>
    <w:rsid w:val="008D63DE"/>
    <w:rsid w:val="008D667E"/>
    <w:rsid w:val="008E3B26"/>
    <w:rsid w:val="008E4362"/>
    <w:rsid w:val="008E5990"/>
    <w:rsid w:val="008F5B37"/>
    <w:rsid w:val="0090071A"/>
    <w:rsid w:val="00903EC5"/>
    <w:rsid w:val="00906D94"/>
    <w:rsid w:val="00910324"/>
    <w:rsid w:val="00911DF9"/>
    <w:rsid w:val="00912ECF"/>
    <w:rsid w:val="00916FF4"/>
    <w:rsid w:val="00917C3E"/>
    <w:rsid w:val="00921210"/>
    <w:rsid w:val="00923DB8"/>
    <w:rsid w:val="00925AF4"/>
    <w:rsid w:val="00931D6F"/>
    <w:rsid w:val="009330E4"/>
    <w:rsid w:val="00934508"/>
    <w:rsid w:val="009407A5"/>
    <w:rsid w:val="0094223A"/>
    <w:rsid w:val="00946F8E"/>
    <w:rsid w:val="00952690"/>
    <w:rsid w:val="00960F96"/>
    <w:rsid w:val="00963375"/>
    <w:rsid w:val="00963E59"/>
    <w:rsid w:val="00964D49"/>
    <w:rsid w:val="00972AE6"/>
    <w:rsid w:val="0097497F"/>
    <w:rsid w:val="0098008E"/>
    <w:rsid w:val="0098675E"/>
    <w:rsid w:val="009916B5"/>
    <w:rsid w:val="00992E8B"/>
    <w:rsid w:val="00993E9E"/>
    <w:rsid w:val="00995BBD"/>
    <w:rsid w:val="009A558F"/>
    <w:rsid w:val="009A6646"/>
    <w:rsid w:val="009B2D06"/>
    <w:rsid w:val="009B3003"/>
    <w:rsid w:val="009B7488"/>
    <w:rsid w:val="009C5D26"/>
    <w:rsid w:val="009C681C"/>
    <w:rsid w:val="009C774A"/>
    <w:rsid w:val="009D6242"/>
    <w:rsid w:val="009D7929"/>
    <w:rsid w:val="009E1464"/>
    <w:rsid w:val="009E1DB8"/>
    <w:rsid w:val="009E2C56"/>
    <w:rsid w:val="009E38AE"/>
    <w:rsid w:val="009E5695"/>
    <w:rsid w:val="009E5D53"/>
    <w:rsid w:val="009F23F4"/>
    <w:rsid w:val="009F273F"/>
    <w:rsid w:val="009F3826"/>
    <w:rsid w:val="009F46C2"/>
    <w:rsid w:val="009F609A"/>
    <w:rsid w:val="00A05006"/>
    <w:rsid w:val="00A10374"/>
    <w:rsid w:val="00A11CED"/>
    <w:rsid w:val="00A15DFD"/>
    <w:rsid w:val="00A17714"/>
    <w:rsid w:val="00A208F8"/>
    <w:rsid w:val="00A31E15"/>
    <w:rsid w:val="00A33B3B"/>
    <w:rsid w:val="00A373F6"/>
    <w:rsid w:val="00A404BA"/>
    <w:rsid w:val="00A4181E"/>
    <w:rsid w:val="00A42688"/>
    <w:rsid w:val="00A42701"/>
    <w:rsid w:val="00A528BA"/>
    <w:rsid w:val="00A54887"/>
    <w:rsid w:val="00A602EF"/>
    <w:rsid w:val="00A63E2A"/>
    <w:rsid w:val="00A63E9B"/>
    <w:rsid w:val="00A70F48"/>
    <w:rsid w:val="00A919D7"/>
    <w:rsid w:val="00A938D9"/>
    <w:rsid w:val="00A97C18"/>
    <w:rsid w:val="00AA0E70"/>
    <w:rsid w:val="00AB2DDB"/>
    <w:rsid w:val="00AB76CD"/>
    <w:rsid w:val="00AC3A44"/>
    <w:rsid w:val="00AC3C66"/>
    <w:rsid w:val="00AC3DCB"/>
    <w:rsid w:val="00AC4318"/>
    <w:rsid w:val="00AC4421"/>
    <w:rsid w:val="00AC7080"/>
    <w:rsid w:val="00AD05EC"/>
    <w:rsid w:val="00AD4DAE"/>
    <w:rsid w:val="00AE5E83"/>
    <w:rsid w:val="00AF0656"/>
    <w:rsid w:val="00AF0662"/>
    <w:rsid w:val="00AF2ED9"/>
    <w:rsid w:val="00AF3875"/>
    <w:rsid w:val="00AF5ED0"/>
    <w:rsid w:val="00AF70F8"/>
    <w:rsid w:val="00B16712"/>
    <w:rsid w:val="00B17E17"/>
    <w:rsid w:val="00B22330"/>
    <w:rsid w:val="00B24D7C"/>
    <w:rsid w:val="00B306B6"/>
    <w:rsid w:val="00B308E6"/>
    <w:rsid w:val="00B37B2C"/>
    <w:rsid w:val="00B40967"/>
    <w:rsid w:val="00B424E6"/>
    <w:rsid w:val="00B52CAA"/>
    <w:rsid w:val="00B5631E"/>
    <w:rsid w:val="00B60DCB"/>
    <w:rsid w:val="00B61D4B"/>
    <w:rsid w:val="00B84320"/>
    <w:rsid w:val="00B85F4D"/>
    <w:rsid w:val="00B90EF3"/>
    <w:rsid w:val="00B91237"/>
    <w:rsid w:val="00B9242D"/>
    <w:rsid w:val="00B9485A"/>
    <w:rsid w:val="00B94AB2"/>
    <w:rsid w:val="00BA4ADA"/>
    <w:rsid w:val="00BA67B8"/>
    <w:rsid w:val="00BA6AF9"/>
    <w:rsid w:val="00BA6C52"/>
    <w:rsid w:val="00BB0BE8"/>
    <w:rsid w:val="00BB688B"/>
    <w:rsid w:val="00BB7C6E"/>
    <w:rsid w:val="00BC00E7"/>
    <w:rsid w:val="00BC3742"/>
    <w:rsid w:val="00BC5067"/>
    <w:rsid w:val="00BD0764"/>
    <w:rsid w:val="00BD42C0"/>
    <w:rsid w:val="00BD5FEF"/>
    <w:rsid w:val="00BD61C6"/>
    <w:rsid w:val="00BE02B0"/>
    <w:rsid w:val="00BE0599"/>
    <w:rsid w:val="00BE3B14"/>
    <w:rsid w:val="00BE537B"/>
    <w:rsid w:val="00BE7E56"/>
    <w:rsid w:val="00BF0F8B"/>
    <w:rsid w:val="00BF5D93"/>
    <w:rsid w:val="00C0006A"/>
    <w:rsid w:val="00C01C55"/>
    <w:rsid w:val="00C0596A"/>
    <w:rsid w:val="00C13987"/>
    <w:rsid w:val="00C2787F"/>
    <w:rsid w:val="00C40DA9"/>
    <w:rsid w:val="00C429FF"/>
    <w:rsid w:val="00C44DC7"/>
    <w:rsid w:val="00C45683"/>
    <w:rsid w:val="00C57BC6"/>
    <w:rsid w:val="00C62807"/>
    <w:rsid w:val="00C63192"/>
    <w:rsid w:val="00C67179"/>
    <w:rsid w:val="00C70A6F"/>
    <w:rsid w:val="00C71581"/>
    <w:rsid w:val="00C729EB"/>
    <w:rsid w:val="00C73289"/>
    <w:rsid w:val="00C76BC2"/>
    <w:rsid w:val="00C773EA"/>
    <w:rsid w:val="00C80D5E"/>
    <w:rsid w:val="00C86455"/>
    <w:rsid w:val="00C86893"/>
    <w:rsid w:val="00C92840"/>
    <w:rsid w:val="00C95E45"/>
    <w:rsid w:val="00C97C6F"/>
    <w:rsid w:val="00CA249B"/>
    <w:rsid w:val="00CA3C74"/>
    <w:rsid w:val="00CA70C0"/>
    <w:rsid w:val="00CB0C1E"/>
    <w:rsid w:val="00CB4B18"/>
    <w:rsid w:val="00CB72E8"/>
    <w:rsid w:val="00CC06FC"/>
    <w:rsid w:val="00CC4F13"/>
    <w:rsid w:val="00CD061A"/>
    <w:rsid w:val="00CE5E87"/>
    <w:rsid w:val="00CF0ABD"/>
    <w:rsid w:val="00CF43FA"/>
    <w:rsid w:val="00CF779D"/>
    <w:rsid w:val="00D00245"/>
    <w:rsid w:val="00D135D1"/>
    <w:rsid w:val="00D1646D"/>
    <w:rsid w:val="00D301BC"/>
    <w:rsid w:val="00D306E8"/>
    <w:rsid w:val="00D309E3"/>
    <w:rsid w:val="00D31BB7"/>
    <w:rsid w:val="00D339FB"/>
    <w:rsid w:val="00D35E33"/>
    <w:rsid w:val="00D41BB2"/>
    <w:rsid w:val="00D41EDB"/>
    <w:rsid w:val="00D56476"/>
    <w:rsid w:val="00D60935"/>
    <w:rsid w:val="00D62D2B"/>
    <w:rsid w:val="00D6725D"/>
    <w:rsid w:val="00D74705"/>
    <w:rsid w:val="00D75326"/>
    <w:rsid w:val="00D76E12"/>
    <w:rsid w:val="00D80376"/>
    <w:rsid w:val="00D812E6"/>
    <w:rsid w:val="00D81815"/>
    <w:rsid w:val="00D83658"/>
    <w:rsid w:val="00D909F7"/>
    <w:rsid w:val="00D92860"/>
    <w:rsid w:val="00DA2380"/>
    <w:rsid w:val="00DB06B1"/>
    <w:rsid w:val="00DB49DB"/>
    <w:rsid w:val="00DB55F0"/>
    <w:rsid w:val="00DB628A"/>
    <w:rsid w:val="00DC184B"/>
    <w:rsid w:val="00DC6399"/>
    <w:rsid w:val="00DC7979"/>
    <w:rsid w:val="00DD1A08"/>
    <w:rsid w:val="00DD4E49"/>
    <w:rsid w:val="00DE23FB"/>
    <w:rsid w:val="00DF0164"/>
    <w:rsid w:val="00DF329B"/>
    <w:rsid w:val="00DF5B2D"/>
    <w:rsid w:val="00E001D4"/>
    <w:rsid w:val="00E03BFB"/>
    <w:rsid w:val="00E04B9D"/>
    <w:rsid w:val="00E06EDB"/>
    <w:rsid w:val="00E14329"/>
    <w:rsid w:val="00E1745A"/>
    <w:rsid w:val="00E22C43"/>
    <w:rsid w:val="00E23695"/>
    <w:rsid w:val="00E2590D"/>
    <w:rsid w:val="00E30ABB"/>
    <w:rsid w:val="00E3121A"/>
    <w:rsid w:val="00E323C4"/>
    <w:rsid w:val="00E32DD1"/>
    <w:rsid w:val="00E3344B"/>
    <w:rsid w:val="00E341E9"/>
    <w:rsid w:val="00E37E08"/>
    <w:rsid w:val="00E40F8E"/>
    <w:rsid w:val="00E41AF0"/>
    <w:rsid w:val="00E42745"/>
    <w:rsid w:val="00E4684C"/>
    <w:rsid w:val="00E514B8"/>
    <w:rsid w:val="00E54949"/>
    <w:rsid w:val="00E60216"/>
    <w:rsid w:val="00E6739D"/>
    <w:rsid w:val="00E812EF"/>
    <w:rsid w:val="00E8189C"/>
    <w:rsid w:val="00E81D30"/>
    <w:rsid w:val="00E835EE"/>
    <w:rsid w:val="00E84502"/>
    <w:rsid w:val="00E911B8"/>
    <w:rsid w:val="00EA1E08"/>
    <w:rsid w:val="00EA425A"/>
    <w:rsid w:val="00EA7778"/>
    <w:rsid w:val="00EB1144"/>
    <w:rsid w:val="00EB3536"/>
    <w:rsid w:val="00EB42C7"/>
    <w:rsid w:val="00EB474B"/>
    <w:rsid w:val="00EC139B"/>
    <w:rsid w:val="00EC186B"/>
    <w:rsid w:val="00EC1AC5"/>
    <w:rsid w:val="00EC6D62"/>
    <w:rsid w:val="00ED0E05"/>
    <w:rsid w:val="00ED6A38"/>
    <w:rsid w:val="00F028BE"/>
    <w:rsid w:val="00F06604"/>
    <w:rsid w:val="00F13404"/>
    <w:rsid w:val="00F2172F"/>
    <w:rsid w:val="00F23CAF"/>
    <w:rsid w:val="00F257D9"/>
    <w:rsid w:val="00F270E7"/>
    <w:rsid w:val="00F278F5"/>
    <w:rsid w:val="00F27EAF"/>
    <w:rsid w:val="00F3491C"/>
    <w:rsid w:val="00F34AF0"/>
    <w:rsid w:val="00F35C63"/>
    <w:rsid w:val="00F40084"/>
    <w:rsid w:val="00F441E4"/>
    <w:rsid w:val="00F4507D"/>
    <w:rsid w:val="00F46364"/>
    <w:rsid w:val="00F469A8"/>
    <w:rsid w:val="00F47147"/>
    <w:rsid w:val="00F525F4"/>
    <w:rsid w:val="00F557FF"/>
    <w:rsid w:val="00F56885"/>
    <w:rsid w:val="00F56B65"/>
    <w:rsid w:val="00F56FF6"/>
    <w:rsid w:val="00F607F1"/>
    <w:rsid w:val="00F64296"/>
    <w:rsid w:val="00F7104D"/>
    <w:rsid w:val="00F802E6"/>
    <w:rsid w:val="00F80782"/>
    <w:rsid w:val="00F80E4F"/>
    <w:rsid w:val="00F818A8"/>
    <w:rsid w:val="00F83958"/>
    <w:rsid w:val="00F93FD7"/>
    <w:rsid w:val="00FB7FA2"/>
    <w:rsid w:val="00FC0296"/>
    <w:rsid w:val="00FC1595"/>
    <w:rsid w:val="00FC3922"/>
    <w:rsid w:val="00FC4552"/>
    <w:rsid w:val="00FD2E23"/>
    <w:rsid w:val="00FD52F1"/>
    <w:rsid w:val="00FE1287"/>
    <w:rsid w:val="00FE1D0A"/>
    <w:rsid w:val="00FE2B9C"/>
    <w:rsid w:val="00FE41CC"/>
    <w:rsid w:val="00FE7235"/>
    <w:rsid w:val="00FF3A72"/>
    <w:rsid w:val="00FF78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6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AF70F8"/>
    <w:rPr>
      <w:sz w:val="16"/>
      <w:szCs w:val="16"/>
    </w:rPr>
  </w:style>
  <w:style w:type="paragraph" w:styleId="Tekstopmerking">
    <w:name w:val="annotation text"/>
    <w:basedOn w:val="Standaard"/>
    <w:link w:val="TekstopmerkingChar"/>
    <w:uiPriority w:val="99"/>
    <w:unhideWhenUsed/>
    <w:rsid w:val="00AF70F8"/>
    <w:pPr>
      <w:spacing w:line="240" w:lineRule="auto"/>
    </w:pPr>
    <w:rPr>
      <w:sz w:val="20"/>
      <w:szCs w:val="20"/>
    </w:rPr>
  </w:style>
  <w:style w:type="character" w:customStyle="1" w:styleId="TekstopmerkingChar">
    <w:name w:val="Tekst opmerking Char"/>
    <w:basedOn w:val="Standaardalinea-lettertype"/>
    <w:link w:val="Tekstopmerking"/>
    <w:uiPriority w:val="99"/>
    <w:rsid w:val="00AF70F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F70F8"/>
    <w:rPr>
      <w:b/>
      <w:bCs/>
    </w:rPr>
  </w:style>
  <w:style w:type="character" w:customStyle="1" w:styleId="OnderwerpvanopmerkingChar">
    <w:name w:val="Onderwerp van opmerking Char"/>
    <w:basedOn w:val="TekstopmerkingChar"/>
    <w:link w:val="Onderwerpvanopmerking"/>
    <w:uiPriority w:val="99"/>
    <w:semiHidden/>
    <w:rsid w:val="00AF70F8"/>
    <w:rPr>
      <w:rFonts w:ascii="Verdana" w:hAnsi="Verdana"/>
      <w:b/>
      <w:bCs/>
      <w:color w:val="000000"/>
    </w:rPr>
  </w:style>
  <w:style w:type="paragraph" w:styleId="Voetnoottekst">
    <w:name w:val="footnote text"/>
    <w:basedOn w:val="Standaard"/>
    <w:link w:val="VoetnoottekstChar"/>
    <w:uiPriority w:val="99"/>
    <w:semiHidden/>
    <w:unhideWhenUsed/>
    <w:rsid w:val="00882CB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82CB8"/>
    <w:rPr>
      <w:rFonts w:ascii="Verdana" w:hAnsi="Verdana"/>
      <w:color w:val="000000"/>
    </w:rPr>
  </w:style>
  <w:style w:type="character" w:styleId="Voetnootmarkering">
    <w:name w:val="footnote reference"/>
    <w:basedOn w:val="Standaardalinea-lettertype"/>
    <w:uiPriority w:val="99"/>
    <w:semiHidden/>
    <w:unhideWhenUsed/>
    <w:rsid w:val="00882CB8"/>
    <w:rPr>
      <w:vertAlign w:val="superscript"/>
    </w:rPr>
  </w:style>
  <w:style w:type="paragraph" w:styleId="Revisie">
    <w:name w:val="Revision"/>
    <w:hidden/>
    <w:uiPriority w:val="99"/>
    <w:semiHidden/>
    <w:rsid w:val="00831AD4"/>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31212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1212D"/>
    <w:rPr>
      <w:rFonts w:ascii="Verdana" w:hAnsi="Verdana"/>
      <w:color w:val="000000"/>
      <w:sz w:val="18"/>
      <w:szCs w:val="18"/>
    </w:rPr>
  </w:style>
  <w:style w:type="character" w:styleId="Onopgelostemelding">
    <w:name w:val="Unresolved Mention"/>
    <w:basedOn w:val="Standaardalinea-lettertype"/>
    <w:uiPriority w:val="99"/>
    <w:semiHidden/>
    <w:unhideWhenUsed/>
    <w:rsid w:val="00E341E9"/>
    <w:rPr>
      <w:color w:val="605E5C"/>
      <w:shd w:val="clear" w:color="auto" w:fill="E1DFDD"/>
    </w:rPr>
  </w:style>
  <w:style w:type="character" w:styleId="GevolgdeHyperlink">
    <w:name w:val="FollowedHyperlink"/>
    <w:basedOn w:val="Standaardalinea-lettertype"/>
    <w:uiPriority w:val="99"/>
    <w:semiHidden/>
    <w:unhideWhenUsed/>
    <w:rsid w:val="00290702"/>
    <w:rPr>
      <w:color w:val="954F72" w:themeColor="followedHyperlink"/>
      <w:u w:val="single"/>
    </w:rPr>
  </w:style>
  <w:style w:type="paragraph" w:styleId="Lijstalinea">
    <w:name w:val="List Paragraph"/>
    <w:basedOn w:val="Standaard"/>
    <w:uiPriority w:val="34"/>
    <w:semiHidden/>
    <w:rsid w:val="00E23695"/>
    <w:pPr>
      <w:ind w:left="720"/>
      <w:contextualSpacing/>
    </w:pPr>
  </w:style>
  <w:style w:type="paragraph" w:styleId="Normaalweb">
    <w:name w:val="Normal (Web)"/>
    <w:basedOn w:val="Standaard"/>
    <w:uiPriority w:val="99"/>
    <w:semiHidden/>
    <w:unhideWhenUsed/>
    <w:rsid w:val="008160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2897">
      <w:bodyDiv w:val="1"/>
      <w:marLeft w:val="0"/>
      <w:marRight w:val="0"/>
      <w:marTop w:val="0"/>
      <w:marBottom w:val="0"/>
      <w:divBdr>
        <w:top w:val="none" w:sz="0" w:space="0" w:color="auto"/>
        <w:left w:val="none" w:sz="0" w:space="0" w:color="auto"/>
        <w:bottom w:val="none" w:sz="0" w:space="0" w:color="auto"/>
        <w:right w:val="none" w:sz="0" w:space="0" w:color="auto"/>
      </w:divBdr>
    </w:div>
    <w:div w:id="91442782">
      <w:bodyDiv w:val="1"/>
      <w:marLeft w:val="0"/>
      <w:marRight w:val="0"/>
      <w:marTop w:val="0"/>
      <w:marBottom w:val="0"/>
      <w:divBdr>
        <w:top w:val="none" w:sz="0" w:space="0" w:color="auto"/>
        <w:left w:val="none" w:sz="0" w:space="0" w:color="auto"/>
        <w:bottom w:val="none" w:sz="0" w:space="0" w:color="auto"/>
        <w:right w:val="none" w:sz="0" w:space="0" w:color="auto"/>
      </w:divBdr>
    </w:div>
    <w:div w:id="142696064">
      <w:bodyDiv w:val="1"/>
      <w:marLeft w:val="0"/>
      <w:marRight w:val="0"/>
      <w:marTop w:val="0"/>
      <w:marBottom w:val="0"/>
      <w:divBdr>
        <w:top w:val="none" w:sz="0" w:space="0" w:color="auto"/>
        <w:left w:val="none" w:sz="0" w:space="0" w:color="auto"/>
        <w:bottom w:val="none" w:sz="0" w:space="0" w:color="auto"/>
        <w:right w:val="none" w:sz="0" w:space="0" w:color="auto"/>
      </w:divBdr>
    </w:div>
    <w:div w:id="147094238">
      <w:bodyDiv w:val="1"/>
      <w:marLeft w:val="0"/>
      <w:marRight w:val="0"/>
      <w:marTop w:val="0"/>
      <w:marBottom w:val="0"/>
      <w:divBdr>
        <w:top w:val="none" w:sz="0" w:space="0" w:color="auto"/>
        <w:left w:val="none" w:sz="0" w:space="0" w:color="auto"/>
        <w:bottom w:val="none" w:sz="0" w:space="0" w:color="auto"/>
        <w:right w:val="none" w:sz="0" w:space="0" w:color="auto"/>
      </w:divBdr>
    </w:div>
    <w:div w:id="170685227">
      <w:bodyDiv w:val="1"/>
      <w:marLeft w:val="0"/>
      <w:marRight w:val="0"/>
      <w:marTop w:val="0"/>
      <w:marBottom w:val="0"/>
      <w:divBdr>
        <w:top w:val="none" w:sz="0" w:space="0" w:color="auto"/>
        <w:left w:val="none" w:sz="0" w:space="0" w:color="auto"/>
        <w:bottom w:val="none" w:sz="0" w:space="0" w:color="auto"/>
        <w:right w:val="none" w:sz="0" w:space="0" w:color="auto"/>
      </w:divBdr>
    </w:div>
    <w:div w:id="189682065">
      <w:bodyDiv w:val="1"/>
      <w:marLeft w:val="0"/>
      <w:marRight w:val="0"/>
      <w:marTop w:val="0"/>
      <w:marBottom w:val="0"/>
      <w:divBdr>
        <w:top w:val="none" w:sz="0" w:space="0" w:color="auto"/>
        <w:left w:val="none" w:sz="0" w:space="0" w:color="auto"/>
        <w:bottom w:val="none" w:sz="0" w:space="0" w:color="auto"/>
        <w:right w:val="none" w:sz="0" w:space="0" w:color="auto"/>
      </w:divBdr>
    </w:div>
    <w:div w:id="230384066">
      <w:bodyDiv w:val="1"/>
      <w:marLeft w:val="0"/>
      <w:marRight w:val="0"/>
      <w:marTop w:val="0"/>
      <w:marBottom w:val="0"/>
      <w:divBdr>
        <w:top w:val="none" w:sz="0" w:space="0" w:color="auto"/>
        <w:left w:val="none" w:sz="0" w:space="0" w:color="auto"/>
        <w:bottom w:val="none" w:sz="0" w:space="0" w:color="auto"/>
        <w:right w:val="none" w:sz="0" w:space="0" w:color="auto"/>
      </w:divBdr>
    </w:div>
    <w:div w:id="307127569">
      <w:bodyDiv w:val="1"/>
      <w:marLeft w:val="0"/>
      <w:marRight w:val="0"/>
      <w:marTop w:val="0"/>
      <w:marBottom w:val="0"/>
      <w:divBdr>
        <w:top w:val="none" w:sz="0" w:space="0" w:color="auto"/>
        <w:left w:val="none" w:sz="0" w:space="0" w:color="auto"/>
        <w:bottom w:val="none" w:sz="0" w:space="0" w:color="auto"/>
        <w:right w:val="none" w:sz="0" w:space="0" w:color="auto"/>
      </w:divBdr>
    </w:div>
    <w:div w:id="394789326">
      <w:bodyDiv w:val="1"/>
      <w:marLeft w:val="0"/>
      <w:marRight w:val="0"/>
      <w:marTop w:val="0"/>
      <w:marBottom w:val="0"/>
      <w:divBdr>
        <w:top w:val="none" w:sz="0" w:space="0" w:color="auto"/>
        <w:left w:val="none" w:sz="0" w:space="0" w:color="auto"/>
        <w:bottom w:val="none" w:sz="0" w:space="0" w:color="auto"/>
        <w:right w:val="none" w:sz="0" w:space="0" w:color="auto"/>
      </w:divBdr>
    </w:div>
    <w:div w:id="413165359">
      <w:bodyDiv w:val="1"/>
      <w:marLeft w:val="0"/>
      <w:marRight w:val="0"/>
      <w:marTop w:val="0"/>
      <w:marBottom w:val="0"/>
      <w:divBdr>
        <w:top w:val="none" w:sz="0" w:space="0" w:color="auto"/>
        <w:left w:val="none" w:sz="0" w:space="0" w:color="auto"/>
        <w:bottom w:val="none" w:sz="0" w:space="0" w:color="auto"/>
        <w:right w:val="none" w:sz="0" w:space="0" w:color="auto"/>
      </w:divBdr>
    </w:div>
    <w:div w:id="415172481">
      <w:bodyDiv w:val="1"/>
      <w:marLeft w:val="0"/>
      <w:marRight w:val="0"/>
      <w:marTop w:val="0"/>
      <w:marBottom w:val="0"/>
      <w:divBdr>
        <w:top w:val="none" w:sz="0" w:space="0" w:color="auto"/>
        <w:left w:val="none" w:sz="0" w:space="0" w:color="auto"/>
        <w:bottom w:val="none" w:sz="0" w:space="0" w:color="auto"/>
        <w:right w:val="none" w:sz="0" w:space="0" w:color="auto"/>
      </w:divBdr>
    </w:div>
    <w:div w:id="417485968">
      <w:bodyDiv w:val="1"/>
      <w:marLeft w:val="0"/>
      <w:marRight w:val="0"/>
      <w:marTop w:val="0"/>
      <w:marBottom w:val="0"/>
      <w:divBdr>
        <w:top w:val="none" w:sz="0" w:space="0" w:color="auto"/>
        <w:left w:val="none" w:sz="0" w:space="0" w:color="auto"/>
        <w:bottom w:val="none" w:sz="0" w:space="0" w:color="auto"/>
        <w:right w:val="none" w:sz="0" w:space="0" w:color="auto"/>
      </w:divBdr>
    </w:div>
    <w:div w:id="466044263">
      <w:bodyDiv w:val="1"/>
      <w:marLeft w:val="0"/>
      <w:marRight w:val="0"/>
      <w:marTop w:val="0"/>
      <w:marBottom w:val="0"/>
      <w:divBdr>
        <w:top w:val="none" w:sz="0" w:space="0" w:color="auto"/>
        <w:left w:val="none" w:sz="0" w:space="0" w:color="auto"/>
        <w:bottom w:val="none" w:sz="0" w:space="0" w:color="auto"/>
        <w:right w:val="none" w:sz="0" w:space="0" w:color="auto"/>
      </w:divBdr>
    </w:div>
    <w:div w:id="499933868">
      <w:bodyDiv w:val="1"/>
      <w:marLeft w:val="0"/>
      <w:marRight w:val="0"/>
      <w:marTop w:val="0"/>
      <w:marBottom w:val="0"/>
      <w:divBdr>
        <w:top w:val="none" w:sz="0" w:space="0" w:color="auto"/>
        <w:left w:val="none" w:sz="0" w:space="0" w:color="auto"/>
        <w:bottom w:val="none" w:sz="0" w:space="0" w:color="auto"/>
        <w:right w:val="none" w:sz="0" w:space="0" w:color="auto"/>
      </w:divBdr>
    </w:div>
    <w:div w:id="524751364">
      <w:bodyDiv w:val="1"/>
      <w:marLeft w:val="0"/>
      <w:marRight w:val="0"/>
      <w:marTop w:val="0"/>
      <w:marBottom w:val="0"/>
      <w:divBdr>
        <w:top w:val="none" w:sz="0" w:space="0" w:color="auto"/>
        <w:left w:val="none" w:sz="0" w:space="0" w:color="auto"/>
        <w:bottom w:val="none" w:sz="0" w:space="0" w:color="auto"/>
        <w:right w:val="none" w:sz="0" w:space="0" w:color="auto"/>
      </w:divBdr>
    </w:div>
    <w:div w:id="564419135">
      <w:bodyDiv w:val="1"/>
      <w:marLeft w:val="0"/>
      <w:marRight w:val="0"/>
      <w:marTop w:val="0"/>
      <w:marBottom w:val="0"/>
      <w:divBdr>
        <w:top w:val="none" w:sz="0" w:space="0" w:color="auto"/>
        <w:left w:val="none" w:sz="0" w:space="0" w:color="auto"/>
        <w:bottom w:val="none" w:sz="0" w:space="0" w:color="auto"/>
        <w:right w:val="none" w:sz="0" w:space="0" w:color="auto"/>
      </w:divBdr>
    </w:div>
    <w:div w:id="578637048">
      <w:bodyDiv w:val="1"/>
      <w:marLeft w:val="0"/>
      <w:marRight w:val="0"/>
      <w:marTop w:val="0"/>
      <w:marBottom w:val="0"/>
      <w:divBdr>
        <w:top w:val="none" w:sz="0" w:space="0" w:color="auto"/>
        <w:left w:val="none" w:sz="0" w:space="0" w:color="auto"/>
        <w:bottom w:val="none" w:sz="0" w:space="0" w:color="auto"/>
        <w:right w:val="none" w:sz="0" w:space="0" w:color="auto"/>
      </w:divBdr>
      <w:divsChild>
        <w:div w:id="627467108">
          <w:marLeft w:val="0"/>
          <w:marRight w:val="0"/>
          <w:marTop w:val="0"/>
          <w:marBottom w:val="0"/>
          <w:divBdr>
            <w:top w:val="none" w:sz="0" w:space="0" w:color="auto"/>
            <w:left w:val="none" w:sz="0" w:space="0" w:color="auto"/>
            <w:bottom w:val="none" w:sz="0" w:space="0" w:color="auto"/>
            <w:right w:val="none" w:sz="0" w:space="0" w:color="auto"/>
          </w:divBdr>
          <w:divsChild>
            <w:div w:id="1667855723">
              <w:marLeft w:val="0"/>
              <w:marRight w:val="0"/>
              <w:marTop w:val="0"/>
              <w:marBottom w:val="0"/>
              <w:divBdr>
                <w:top w:val="none" w:sz="0" w:space="0" w:color="auto"/>
                <w:left w:val="none" w:sz="0" w:space="0" w:color="auto"/>
                <w:bottom w:val="none" w:sz="0" w:space="0" w:color="auto"/>
                <w:right w:val="none" w:sz="0" w:space="0" w:color="auto"/>
              </w:divBdr>
              <w:divsChild>
                <w:div w:id="428964401">
                  <w:marLeft w:val="0"/>
                  <w:marRight w:val="0"/>
                  <w:marTop w:val="0"/>
                  <w:marBottom w:val="0"/>
                  <w:divBdr>
                    <w:top w:val="none" w:sz="0" w:space="0" w:color="auto"/>
                    <w:left w:val="none" w:sz="0" w:space="0" w:color="auto"/>
                    <w:bottom w:val="none" w:sz="0" w:space="0" w:color="auto"/>
                    <w:right w:val="none" w:sz="0" w:space="0" w:color="auto"/>
                  </w:divBdr>
                  <w:divsChild>
                    <w:div w:id="724790537">
                      <w:marLeft w:val="0"/>
                      <w:marRight w:val="0"/>
                      <w:marTop w:val="0"/>
                      <w:marBottom w:val="0"/>
                      <w:divBdr>
                        <w:top w:val="none" w:sz="0" w:space="0" w:color="auto"/>
                        <w:left w:val="none" w:sz="0" w:space="0" w:color="auto"/>
                        <w:bottom w:val="none" w:sz="0" w:space="0" w:color="auto"/>
                        <w:right w:val="none" w:sz="0" w:space="0" w:color="auto"/>
                      </w:divBdr>
                      <w:divsChild>
                        <w:div w:id="1774861878">
                          <w:marLeft w:val="0"/>
                          <w:marRight w:val="0"/>
                          <w:marTop w:val="0"/>
                          <w:marBottom w:val="0"/>
                          <w:divBdr>
                            <w:top w:val="none" w:sz="0" w:space="0" w:color="auto"/>
                            <w:left w:val="none" w:sz="0" w:space="0" w:color="auto"/>
                            <w:bottom w:val="none" w:sz="0" w:space="0" w:color="auto"/>
                            <w:right w:val="none" w:sz="0" w:space="0" w:color="auto"/>
                          </w:divBdr>
                          <w:divsChild>
                            <w:div w:id="7317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486209">
      <w:bodyDiv w:val="1"/>
      <w:marLeft w:val="0"/>
      <w:marRight w:val="0"/>
      <w:marTop w:val="0"/>
      <w:marBottom w:val="0"/>
      <w:divBdr>
        <w:top w:val="none" w:sz="0" w:space="0" w:color="auto"/>
        <w:left w:val="none" w:sz="0" w:space="0" w:color="auto"/>
        <w:bottom w:val="none" w:sz="0" w:space="0" w:color="auto"/>
        <w:right w:val="none" w:sz="0" w:space="0" w:color="auto"/>
      </w:divBdr>
    </w:div>
    <w:div w:id="705368707">
      <w:bodyDiv w:val="1"/>
      <w:marLeft w:val="0"/>
      <w:marRight w:val="0"/>
      <w:marTop w:val="0"/>
      <w:marBottom w:val="0"/>
      <w:divBdr>
        <w:top w:val="none" w:sz="0" w:space="0" w:color="auto"/>
        <w:left w:val="none" w:sz="0" w:space="0" w:color="auto"/>
        <w:bottom w:val="none" w:sz="0" w:space="0" w:color="auto"/>
        <w:right w:val="none" w:sz="0" w:space="0" w:color="auto"/>
      </w:divBdr>
    </w:div>
    <w:div w:id="734205564">
      <w:bodyDiv w:val="1"/>
      <w:marLeft w:val="0"/>
      <w:marRight w:val="0"/>
      <w:marTop w:val="0"/>
      <w:marBottom w:val="0"/>
      <w:divBdr>
        <w:top w:val="none" w:sz="0" w:space="0" w:color="auto"/>
        <w:left w:val="none" w:sz="0" w:space="0" w:color="auto"/>
        <w:bottom w:val="none" w:sz="0" w:space="0" w:color="auto"/>
        <w:right w:val="none" w:sz="0" w:space="0" w:color="auto"/>
      </w:divBdr>
    </w:div>
    <w:div w:id="771978400">
      <w:bodyDiv w:val="1"/>
      <w:marLeft w:val="0"/>
      <w:marRight w:val="0"/>
      <w:marTop w:val="0"/>
      <w:marBottom w:val="0"/>
      <w:divBdr>
        <w:top w:val="none" w:sz="0" w:space="0" w:color="auto"/>
        <w:left w:val="none" w:sz="0" w:space="0" w:color="auto"/>
        <w:bottom w:val="none" w:sz="0" w:space="0" w:color="auto"/>
        <w:right w:val="none" w:sz="0" w:space="0" w:color="auto"/>
      </w:divBdr>
    </w:div>
    <w:div w:id="825171241">
      <w:bodyDiv w:val="1"/>
      <w:marLeft w:val="0"/>
      <w:marRight w:val="0"/>
      <w:marTop w:val="0"/>
      <w:marBottom w:val="0"/>
      <w:divBdr>
        <w:top w:val="none" w:sz="0" w:space="0" w:color="auto"/>
        <w:left w:val="none" w:sz="0" w:space="0" w:color="auto"/>
        <w:bottom w:val="none" w:sz="0" w:space="0" w:color="auto"/>
        <w:right w:val="none" w:sz="0" w:space="0" w:color="auto"/>
      </w:divBdr>
    </w:div>
    <w:div w:id="888758965">
      <w:bodyDiv w:val="1"/>
      <w:marLeft w:val="0"/>
      <w:marRight w:val="0"/>
      <w:marTop w:val="0"/>
      <w:marBottom w:val="0"/>
      <w:divBdr>
        <w:top w:val="none" w:sz="0" w:space="0" w:color="auto"/>
        <w:left w:val="none" w:sz="0" w:space="0" w:color="auto"/>
        <w:bottom w:val="none" w:sz="0" w:space="0" w:color="auto"/>
        <w:right w:val="none" w:sz="0" w:space="0" w:color="auto"/>
      </w:divBdr>
    </w:div>
    <w:div w:id="916286113">
      <w:bodyDiv w:val="1"/>
      <w:marLeft w:val="0"/>
      <w:marRight w:val="0"/>
      <w:marTop w:val="0"/>
      <w:marBottom w:val="0"/>
      <w:divBdr>
        <w:top w:val="none" w:sz="0" w:space="0" w:color="auto"/>
        <w:left w:val="none" w:sz="0" w:space="0" w:color="auto"/>
        <w:bottom w:val="none" w:sz="0" w:space="0" w:color="auto"/>
        <w:right w:val="none" w:sz="0" w:space="0" w:color="auto"/>
      </w:divBdr>
    </w:div>
    <w:div w:id="920064887">
      <w:bodyDiv w:val="1"/>
      <w:marLeft w:val="0"/>
      <w:marRight w:val="0"/>
      <w:marTop w:val="0"/>
      <w:marBottom w:val="0"/>
      <w:divBdr>
        <w:top w:val="none" w:sz="0" w:space="0" w:color="auto"/>
        <w:left w:val="none" w:sz="0" w:space="0" w:color="auto"/>
        <w:bottom w:val="none" w:sz="0" w:space="0" w:color="auto"/>
        <w:right w:val="none" w:sz="0" w:space="0" w:color="auto"/>
      </w:divBdr>
    </w:div>
    <w:div w:id="938176930">
      <w:bodyDiv w:val="1"/>
      <w:marLeft w:val="0"/>
      <w:marRight w:val="0"/>
      <w:marTop w:val="0"/>
      <w:marBottom w:val="0"/>
      <w:divBdr>
        <w:top w:val="none" w:sz="0" w:space="0" w:color="auto"/>
        <w:left w:val="none" w:sz="0" w:space="0" w:color="auto"/>
        <w:bottom w:val="none" w:sz="0" w:space="0" w:color="auto"/>
        <w:right w:val="none" w:sz="0" w:space="0" w:color="auto"/>
      </w:divBdr>
    </w:div>
    <w:div w:id="938374886">
      <w:bodyDiv w:val="1"/>
      <w:marLeft w:val="0"/>
      <w:marRight w:val="0"/>
      <w:marTop w:val="0"/>
      <w:marBottom w:val="0"/>
      <w:divBdr>
        <w:top w:val="none" w:sz="0" w:space="0" w:color="auto"/>
        <w:left w:val="none" w:sz="0" w:space="0" w:color="auto"/>
        <w:bottom w:val="none" w:sz="0" w:space="0" w:color="auto"/>
        <w:right w:val="none" w:sz="0" w:space="0" w:color="auto"/>
      </w:divBdr>
    </w:div>
    <w:div w:id="978846724">
      <w:bodyDiv w:val="1"/>
      <w:marLeft w:val="0"/>
      <w:marRight w:val="0"/>
      <w:marTop w:val="0"/>
      <w:marBottom w:val="0"/>
      <w:divBdr>
        <w:top w:val="none" w:sz="0" w:space="0" w:color="auto"/>
        <w:left w:val="none" w:sz="0" w:space="0" w:color="auto"/>
        <w:bottom w:val="none" w:sz="0" w:space="0" w:color="auto"/>
        <w:right w:val="none" w:sz="0" w:space="0" w:color="auto"/>
      </w:divBdr>
      <w:divsChild>
        <w:div w:id="359015591">
          <w:marLeft w:val="0"/>
          <w:marRight w:val="0"/>
          <w:marTop w:val="0"/>
          <w:marBottom w:val="0"/>
          <w:divBdr>
            <w:top w:val="none" w:sz="0" w:space="0" w:color="auto"/>
            <w:left w:val="none" w:sz="0" w:space="0" w:color="auto"/>
            <w:bottom w:val="none" w:sz="0" w:space="0" w:color="auto"/>
            <w:right w:val="none" w:sz="0" w:space="0" w:color="auto"/>
          </w:divBdr>
          <w:divsChild>
            <w:div w:id="813371757">
              <w:marLeft w:val="0"/>
              <w:marRight w:val="0"/>
              <w:marTop w:val="0"/>
              <w:marBottom w:val="0"/>
              <w:divBdr>
                <w:top w:val="none" w:sz="0" w:space="0" w:color="auto"/>
                <w:left w:val="none" w:sz="0" w:space="0" w:color="auto"/>
                <w:bottom w:val="none" w:sz="0" w:space="0" w:color="auto"/>
                <w:right w:val="none" w:sz="0" w:space="0" w:color="auto"/>
              </w:divBdr>
              <w:divsChild>
                <w:div w:id="401217879">
                  <w:marLeft w:val="0"/>
                  <w:marRight w:val="0"/>
                  <w:marTop w:val="0"/>
                  <w:marBottom w:val="0"/>
                  <w:divBdr>
                    <w:top w:val="none" w:sz="0" w:space="0" w:color="auto"/>
                    <w:left w:val="none" w:sz="0" w:space="0" w:color="auto"/>
                    <w:bottom w:val="none" w:sz="0" w:space="0" w:color="auto"/>
                    <w:right w:val="none" w:sz="0" w:space="0" w:color="auto"/>
                  </w:divBdr>
                  <w:divsChild>
                    <w:div w:id="4577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67971">
      <w:bodyDiv w:val="1"/>
      <w:marLeft w:val="0"/>
      <w:marRight w:val="0"/>
      <w:marTop w:val="0"/>
      <w:marBottom w:val="0"/>
      <w:divBdr>
        <w:top w:val="none" w:sz="0" w:space="0" w:color="auto"/>
        <w:left w:val="none" w:sz="0" w:space="0" w:color="auto"/>
        <w:bottom w:val="none" w:sz="0" w:space="0" w:color="auto"/>
        <w:right w:val="none" w:sz="0" w:space="0" w:color="auto"/>
      </w:divBdr>
    </w:div>
    <w:div w:id="1052461609">
      <w:bodyDiv w:val="1"/>
      <w:marLeft w:val="0"/>
      <w:marRight w:val="0"/>
      <w:marTop w:val="0"/>
      <w:marBottom w:val="0"/>
      <w:divBdr>
        <w:top w:val="none" w:sz="0" w:space="0" w:color="auto"/>
        <w:left w:val="none" w:sz="0" w:space="0" w:color="auto"/>
        <w:bottom w:val="none" w:sz="0" w:space="0" w:color="auto"/>
        <w:right w:val="none" w:sz="0" w:space="0" w:color="auto"/>
      </w:divBdr>
    </w:div>
    <w:div w:id="1104157821">
      <w:bodyDiv w:val="1"/>
      <w:marLeft w:val="0"/>
      <w:marRight w:val="0"/>
      <w:marTop w:val="0"/>
      <w:marBottom w:val="0"/>
      <w:divBdr>
        <w:top w:val="none" w:sz="0" w:space="0" w:color="auto"/>
        <w:left w:val="none" w:sz="0" w:space="0" w:color="auto"/>
        <w:bottom w:val="none" w:sz="0" w:space="0" w:color="auto"/>
        <w:right w:val="none" w:sz="0" w:space="0" w:color="auto"/>
      </w:divBdr>
    </w:div>
    <w:div w:id="1109933990">
      <w:bodyDiv w:val="1"/>
      <w:marLeft w:val="0"/>
      <w:marRight w:val="0"/>
      <w:marTop w:val="0"/>
      <w:marBottom w:val="0"/>
      <w:divBdr>
        <w:top w:val="none" w:sz="0" w:space="0" w:color="auto"/>
        <w:left w:val="none" w:sz="0" w:space="0" w:color="auto"/>
        <w:bottom w:val="none" w:sz="0" w:space="0" w:color="auto"/>
        <w:right w:val="none" w:sz="0" w:space="0" w:color="auto"/>
      </w:divBdr>
    </w:div>
    <w:div w:id="1224557859">
      <w:bodyDiv w:val="1"/>
      <w:marLeft w:val="0"/>
      <w:marRight w:val="0"/>
      <w:marTop w:val="0"/>
      <w:marBottom w:val="0"/>
      <w:divBdr>
        <w:top w:val="none" w:sz="0" w:space="0" w:color="auto"/>
        <w:left w:val="none" w:sz="0" w:space="0" w:color="auto"/>
        <w:bottom w:val="none" w:sz="0" w:space="0" w:color="auto"/>
        <w:right w:val="none" w:sz="0" w:space="0" w:color="auto"/>
      </w:divBdr>
    </w:div>
    <w:div w:id="1225526517">
      <w:bodyDiv w:val="1"/>
      <w:marLeft w:val="0"/>
      <w:marRight w:val="0"/>
      <w:marTop w:val="0"/>
      <w:marBottom w:val="0"/>
      <w:divBdr>
        <w:top w:val="none" w:sz="0" w:space="0" w:color="auto"/>
        <w:left w:val="none" w:sz="0" w:space="0" w:color="auto"/>
        <w:bottom w:val="none" w:sz="0" w:space="0" w:color="auto"/>
        <w:right w:val="none" w:sz="0" w:space="0" w:color="auto"/>
      </w:divBdr>
    </w:div>
    <w:div w:id="1319580022">
      <w:bodyDiv w:val="1"/>
      <w:marLeft w:val="0"/>
      <w:marRight w:val="0"/>
      <w:marTop w:val="0"/>
      <w:marBottom w:val="0"/>
      <w:divBdr>
        <w:top w:val="none" w:sz="0" w:space="0" w:color="auto"/>
        <w:left w:val="none" w:sz="0" w:space="0" w:color="auto"/>
        <w:bottom w:val="none" w:sz="0" w:space="0" w:color="auto"/>
        <w:right w:val="none" w:sz="0" w:space="0" w:color="auto"/>
      </w:divBdr>
    </w:div>
    <w:div w:id="1334604702">
      <w:bodyDiv w:val="1"/>
      <w:marLeft w:val="0"/>
      <w:marRight w:val="0"/>
      <w:marTop w:val="0"/>
      <w:marBottom w:val="0"/>
      <w:divBdr>
        <w:top w:val="none" w:sz="0" w:space="0" w:color="auto"/>
        <w:left w:val="none" w:sz="0" w:space="0" w:color="auto"/>
        <w:bottom w:val="none" w:sz="0" w:space="0" w:color="auto"/>
        <w:right w:val="none" w:sz="0" w:space="0" w:color="auto"/>
      </w:divBdr>
    </w:div>
    <w:div w:id="1438865575">
      <w:bodyDiv w:val="1"/>
      <w:marLeft w:val="0"/>
      <w:marRight w:val="0"/>
      <w:marTop w:val="0"/>
      <w:marBottom w:val="0"/>
      <w:divBdr>
        <w:top w:val="none" w:sz="0" w:space="0" w:color="auto"/>
        <w:left w:val="none" w:sz="0" w:space="0" w:color="auto"/>
        <w:bottom w:val="none" w:sz="0" w:space="0" w:color="auto"/>
        <w:right w:val="none" w:sz="0" w:space="0" w:color="auto"/>
      </w:divBdr>
    </w:div>
    <w:div w:id="1458836603">
      <w:bodyDiv w:val="1"/>
      <w:marLeft w:val="0"/>
      <w:marRight w:val="0"/>
      <w:marTop w:val="0"/>
      <w:marBottom w:val="0"/>
      <w:divBdr>
        <w:top w:val="none" w:sz="0" w:space="0" w:color="auto"/>
        <w:left w:val="none" w:sz="0" w:space="0" w:color="auto"/>
        <w:bottom w:val="none" w:sz="0" w:space="0" w:color="auto"/>
        <w:right w:val="none" w:sz="0" w:space="0" w:color="auto"/>
      </w:divBdr>
    </w:div>
    <w:div w:id="1534339528">
      <w:bodyDiv w:val="1"/>
      <w:marLeft w:val="0"/>
      <w:marRight w:val="0"/>
      <w:marTop w:val="0"/>
      <w:marBottom w:val="0"/>
      <w:divBdr>
        <w:top w:val="none" w:sz="0" w:space="0" w:color="auto"/>
        <w:left w:val="none" w:sz="0" w:space="0" w:color="auto"/>
        <w:bottom w:val="none" w:sz="0" w:space="0" w:color="auto"/>
        <w:right w:val="none" w:sz="0" w:space="0" w:color="auto"/>
      </w:divBdr>
    </w:div>
    <w:div w:id="1590698736">
      <w:bodyDiv w:val="1"/>
      <w:marLeft w:val="0"/>
      <w:marRight w:val="0"/>
      <w:marTop w:val="0"/>
      <w:marBottom w:val="0"/>
      <w:divBdr>
        <w:top w:val="none" w:sz="0" w:space="0" w:color="auto"/>
        <w:left w:val="none" w:sz="0" w:space="0" w:color="auto"/>
        <w:bottom w:val="none" w:sz="0" w:space="0" w:color="auto"/>
        <w:right w:val="none" w:sz="0" w:space="0" w:color="auto"/>
      </w:divBdr>
    </w:div>
    <w:div w:id="1599755807">
      <w:bodyDiv w:val="1"/>
      <w:marLeft w:val="0"/>
      <w:marRight w:val="0"/>
      <w:marTop w:val="0"/>
      <w:marBottom w:val="0"/>
      <w:divBdr>
        <w:top w:val="none" w:sz="0" w:space="0" w:color="auto"/>
        <w:left w:val="none" w:sz="0" w:space="0" w:color="auto"/>
        <w:bottom w:val="none" w:sz="0" w:space="0" w:color="auto"/>
        <w:right w:val="none" w:sz="0" w:space="0" w:color="auto"/>
      </w:divBdr>
    </w:div>
    <w:div w:id="1645625472">
      <w:bodyDiv w:val="1"/>
      <w:marLeft w:val="0"/>
      <w:marRight w:val="0"/>
      <w:marTop w:val="0"/>
      <w:marBottom w:val="0"/>
      <w:divBdr>
        <w:top w:val="none" w:sz="0" w:space="0" w:color="auto"/>
        <w:left w:val="none" w:sz="0" w:space="0" w:color="auto"/>
        <w:bottom w:val="none" w:sz="0" w:space="0" w:color="auto"/>
        <w:right w:val="none" w:sz="0" w:space="0" w:color="auto"/>
      </w:divBdr>
    </w:div>
    <w:div w:id="1651248804">
      <w:bodyDiv w:val="1"/>
      <w:marLeft w:val="0"/>
      <w:marRight w:val="0"/>
      <w:marTop w:val="0"/>
      <w:marBottom w:val="0"/>
      <w:divBdr>
        <w:top w:val="none" w:sz="0" w:space="0" w:color="auto"/>
        <w:left w:val="none" w:sz="0" w:space="0" w:color="auto"/>
        <w:bottom w:val="none" w:sz="0" w:space="0" w:color="auto"/>
        <w:right w:val="none" w:sz="0" w:space="0" w:color="auto"/>
      </w:divBdr>
    </w:div>
    <w:div w:id="1667902621">
      <w:bodyDiv w:val="1"/>
      <w:marLeft w:val="0"/>
      <w:marRight w:val="0"/>
      <w:marTop w:val="0"/>
      <w:marBottom w:val="0"/>
      <w:divBdr>
        <w:top w:val="none" w:sz="0" w:space="0" w:color="auto"/>
        <w:left w:val="none" w:sz="0" w:space="0" w:color="auto"/>
        <w:bottom w:val="none" w:sz="0" w:space="0" w:color="auto"/>
        <w:right w:val="none" w:sz="0" w:space="0" w:color="auto"/>
      </w:divBdr>
    </w:div>
    <w:div w:id="1711419662">
      <w:bodyDiv w:val="1"/>
      <w:marLeft w:val="0"/>
      <w:marRight w:val="0"/>
      <w:marTop w:val="0"/>
      <w:marBottom w:val="0"/>
      <w:divBdr>
        <w:top w:val="none" w:sz="0" w:space="0" w:color="auto"/>
        <w:left w:val="none" w:sz="0" w:space="0" w:color="auto"/>
        <w:bottom w:val="none" w:sz="0" w:space="0" w:color="auto"/>
        <w:right w:val="none" w:sz="0" w:space="0" w:color="auto"/>
      </w:divBdr>
    </w:div>
    <w:div w:id="1827044050">
      <w:bodyDiv w:val="1"/>
      <w:marLeft w:val="0"/>
      <w:marRight w:val="0"/>
      <w:marTop w:val="0"/>
      <w:marBottom w:val="0"/>
      <w:divBdr>
        <w:top w:val="none" w:sz="0" w:space="0" w:color="auto"/>
        <w:left w:val="none" w:sz="0" w:space="0" w:color="auto"/>
        <w:bottom w:val="none" w:sz="0" w:space="0" w:color="auto"/>
        <w:right w:val="none" w:sz="0" w:space="0" w:color="auto"/>
      </w:divBdr>
    </w:div>
    <w:div w:id="1839881953">
      <w:bodyDiv w:val="1"/>
      <w:marLeft w:val="0"/>
      <w:marRight w:val="0"/>
      <w:marTop w:val="0"/>
      <w:marBottom w:val="0"/>
      <w:divBdr>
        <w:top w:val="none" w:sz="0" w:space="0" w:color="auto"/>
        <w:left w:val="none" w:sz="0" w:space="0" w:color="auto"/>
        <w:bottom w:val="none" w:sz="0" w:space="0" w:color="auto"/>
        <w:right w:val="none" w:sz="0" w:space="0" w:color="auto"/>
      </w:divBdr>
    </w:div>
    <w:div w:id="1886216412">
      <w:bodyDiv w:val="1"/>
      <w:marLeft w:val="0"/>
      <w:marRight w:val="0"/>
      <w:marTop w:val="0"/>
      <w:marBottom w:val="0"/>
      <w:divBdr>
        <w:top w:val="none" w:sz="0" w:space="0" w:color="auto"/>
        <w:left w:val="none" w:sz="0" w:space="0" w:color="auto"/>
        <w:bottom w:val="none" w:sz="0" w:space="0" w:color="auto"/>
        <w:right w:val="none" w:sz="0" w:space="0" w:color="auto"/>
      </w:divBdr>
    </w:div>
    <w:div w:id="1888836333">
      <w:bodyDiv w:val="1"/>
      <w:marLeft w:val="0"/>
      <w:marRight w:val="0"/>
      <w:marTop w:val="0"/>
      <w:marBottom w:val="0"/>
      <w:divBdr>
        <w:top w:val="none" w:sz="0" w:space="0" w:color="auto"/>
        <w:left w:val="none" w:sz="0" w:space="0" w:color="auto"/>
        <w:bottom w:val="none" w:sz="0" w:space="0" w:color="auto"/>
        <w:right w:val="none" w:sz="0" w:space="0" w:color="auto"/>
      </w:divBdr>
    </w:div>
    <w:div w:id="1955358602">
      <w:bodyDiv w:val="1"/>
      <w:marLeft w:val="0"/>
      <w:marRight w:val="0"/>
      <w:marTop w:val="0"/>
      <w:marBottom w:val="0"/>
      <w:divBdr>
        <w:top w:val="none" w:sz="0" w:space="0" w:color="auto"/>
        <w:left w:val="none" w:sz="0" w:space="0" w:color="auto"/>
        <w:bottom w:val="none" w:sz="0" w:space="0" w:color="auto"/>
        <w:right w:val="none" w:sz="0" w:space="0" w:color="auto"/>
      </w:divBdr>
    </w:div>
    <w:div w:id="1987314324">
      <w:bodyDiv w:val="1"/>
      <w:marLeft w:val="0"/>
      <w:marRight w:val="0"/>
      <w:marTop w:val="0"/>
      <w:marBottom w:val="0"/>
      <w:divBdr>
        <w:top w:val="none" w:sz="0" w:space="0" w:color="auto"/>
        <w:left w:val="none" w:sz="0" w:space="0" w:color="auto"/>
        <w:bottom w:val="none" w:sz="0" w:space="0" w:color="auto"/>
        <w:right w:val="none" w:sz="0" w:space="0" w:color="auto"/>
      </w:divBdr>
    </w:div>
    <w:div w:id="2022512993">
      <w:bodyDiv w:val="1"/>
      <w:marLeft w:val="0"/>
      <w:marRight w:val="0"/>
      <w:marTop w:val="0"/>
      <w:marBottom w:val="0"/>
      <w:divBdr>
        <w:top w:val="none" w:sz="0" w:space="0" w:color="auto"/>
        <w:left w:val="none" w:sz="0" w:space="0" w:color="auto"/>
        <w:bottom w:val="none" w:sz="0" w:space="0" w:color="auto"/>
        <w:right w:val="none" w:sz="0" w:space="0" w:color="auto"/>
      </w:divBdr>
    </w:div>
    <w:div w:id="2073890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2009</ap:Words>
  <ap:Characters>11052</ap:Characters>
  <ap:DocSecurity>0</ap:DocSecurity>
  <ap:Lines>92</ap:Lines>
  <ap:Paragraphs>26</ap:Paragraphs>
  <ap:ScaleCrop>false</ap:ScaleCrop>
  <ap:LinksUpToDate>false</ap:LinksUpToDate>
  <ap:CharactersWithSpaces>13035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2026-05-22T11:04:00.0000000Z</dcterms:created>
  <dcterms:modified xsi:type="dcterms:W3CDTF">2026-05-22T11:04:00.0000000Z</dcterms:modified>
  <dc:description>------------------------</dc:description>
  <dc:subject/>
  <keywords/>
  <version/>
  <category/>
</coreProperties>
</file>