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C55D1" w:rsidRDefault="00EE2A9D" w14:paraId="521860A4" w14:textId="77777777"/>
        <w:p w:rsidR="00241BB9" w:rsidP="00EC55D1" w:rsidRDefault="004137BF" w14:paraId="0C405A4F" w14:textId="77777777">
          <w:pPr>
            <w:spacing w:line="240" w:lineRule="auto"/>
          </w:pPr>
        </w:p>
      </w:sdtContent>
    </w:sdt>
    <w:p w:rsidR="00CD5856" w:rsidP="00EC55D1" w:rsidRDefault="00CD5856" w14:paraId="1BD53D4D" w14:textId="77777777">
      <w:pPr>
        <w:spacing w:line="240" w:lineRule="auto"/>
      </w:pPr>
    </w:p>
    <w:p w:rsidR="00CD5856" w:rsidP="00EC55D1" w:rsidRDefault="00CD5856" w14:paraId="5E9D7A14" w14:textId="77777777"/>
    <w:p w:rsidR="00CD5856" w:rsidP="00EC55D1" w:rsidRDefault="00CD5856" w14:paraId="5A613991" w14:textId="77777777"/>
    <w:p w:rsidR="00CD5856" w:rsidP="00EC55D1" w:rsidRDefault="00CD5856" w14:paraId="5EEA438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EC55D1" w:rsidRDefault="004137BF" w14:paraId="5C2D28F8" w14:textId="77777777">
      <w:pPr>
        <w:pStyle w:val="Huisstijl-Aanhef"/>
      </w:pPr>
      <w:r>
        <w:t>Geachte voorzitter,</w:t>
      </w:r>
    </w:p>
    <w:p w:rsidR="008D59C5" w:rsidP="00EC55D1" w:rsidRDefault="004137BF" w14:paraId="4B89A243" w14:textId="77777777">
      <w:r>
        <w:t xml:space="preserve">Op 12 juni 2025 heeft </w:t>
      </w:r>
      <w:r w:rsidR="00F90A07">
        <w:t>de voormalig minister van VWS</w:t>
      </w:r>
      <w:r>
        <w:t xml:space="preserve"> het rapport ‘Terug naar de bedoeling van het instrument. Evaluatie van het instrument </w:t>
      </w:r>
      <w:proofErr w:type="spellStart"/>
      <w:r>
        <w:t>beschikbaarheidbijdrage</w:t>
      </w:r>
      <w:proofErr w:type="spellEnd"/>
      <w:r w:rsidR="00C7753E">
        <w:t>’</w:t>
      </w:r>
      <w:r>
        <w:t xml:space="preserve"> aangeboden aan </w:t>
      </w:r>
      <w:r w:rsidR="00725172">
        <w:t xml:space="preserve">de </w:t>
      </w:r>
      <w:r>
        <w:t>Kamer</w:t>
      </w:r>
      <w:r>
        <w:rPr>
          <w:rStyle w:val="Voetnootmarkering"/>
        </w:rPr>
        <w:footnoteReference w:id="2"/>
      </w:r>
      <w:r>
        <w:t xml:space="preserve">. </w:t>
      </w:r>
      <w:r w:rsidR="00FA4B19">
        <w:t xml:space="preserve">Het onderzoek, uitgevoerd door </w:t>
      </w:r>
      <w:r w:rsidR="00B66F1B">
        <w:t xml:space="preserve">het onderzoeksbureau </w:t>
      </w:r>
      <w:proofErr w:type="spellStart"/>
      <w:r w:rsidR="00FA4B19">
        <w:t>Strategies</w:t>
      </w:r>
      <w:proofErr w:type="spellEnd"/>
      <w:r w:rsidR="00FA4B19">
        <w:t xml:space="preserve"> in </w:t>
      </w:r>
      <w:proofErr w:type="spellStart"/>
      <w:r w:rsidR="00FA4B19">
        <w:t>Regulated</w:t>
      </w:r>
      <w:proofErr w:type="spellEnd"/>
      <w:r w:rsidR="00FA4B19">
        <w:t xml:space="preserve"> Markets (</w:t>
      </w:r>
      <w:proofErr w:type="spellStart"/>
      <w:r w:rsidR="00FA4B19">
        <w:t>SiRM</w:t>
      </w:r>
      <w:proofErr w:type="spellEnd"/>
      <w:r w:rsidR="00FA4B19">
        <w:t xml:space="preserve">), betreft een evaluatie naar de inzet en de werking van het instrument </w:t>
      </w:r>
      <w:proofErr w:type="spellStart"/>
      <w:r w:rsidR="00FA4B19">
        <w:t>beschikbaarheidbijdrage</w:t>
      </w:r>
      <w:proofErr w:type="spellEnd"/>
      <w:r w:rsidR="00FA4B19">
        <w:t xml:space="preserve"> sinds de inwerkingtreding in 2012</w:t>
      </w:r>
      <w:r w:rsidR="004E2AF9">
        <w:t>.</w:t>
      </w:r>
      <w:r w:rsidR="00675521">
        <w:t xml:space="preserve"> </w:t>
      </w:r>
      <w:r w:rsidR="00AF3B1C">
        <w:t xml:space="preserve">Het kabinet </w:t>
      </w:r>
      <w:r w:rsidR="00B66F1B">
        <w:t xml:space="preserve">geeft </w:t>
      </w:r>
      <w:r w:rsidR="00FA4B19">
        <w:t>in deze brief</w:t>
      </w:r>
      <w:r w:rsidR="004E2AF9">
        <w:t xml:space="preserve"> </w:t>
      </w:r>
      <w:r w:rsidR="00FA4B19">
        <w:t>een beleidsreactie op het rapport en de aanbevelingen</w:t>
      </w:r>
      <w:r w:rsidR="00B66F1B">
        <w:t xml:space="preserve"> uit het rapport</w:t>
      </w:r>
      <w:r w:rsidR="00FA4B19">
        <w:t>.</w:t>
      </w:r>
      <w:r w:rsidR="00592FF8">
        <w:t xml:space="preserve"> </w:t>
      </w:r>
    </w:p>
    <w:p w:rsidR="00EA09AF" w:rsidP="00EC55D1" w:rsidRDefault="00EA09AF" w14:paraId="7A22BAF4" w14:textId="77777777"/>
    <w:tbl>
      <w:tblPr>
        <w:tblStyle w:val="Tabelraster"/>
        <w:tblpPr w:leftFromText="141" w:rightFromText="141" w:vertAnchor="text" w:horzAnchor="margin" w:tblpX="137" w:tblpY="5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5"/>
      </w:tblGrid>
      <w:tr w:rsidR="00610A25" w:rsidTr="00EE7CF3" w14:paraId="378A49A7" w14:textId="77777777">
        <w:tc>
          <w:tcPr>
            <w:tcW w:w="7225" w:type="dxa"/>
          </w:tcPr>
          <w:p w:rsidRPr="005C0352" w:rsidR="00EA09AF" w:rsidP="00EC55D1" w:rsidRDefault="004137BF" w14:paraId="216B21F2" w14:textId="77777777">
            <w:pPr>
              <w:rPr>
                <w:b/>
                <w:bCs/>
                <w:sz w:val="16"/>
                <w:szCs w:val="22"/>
              </w:rPr>
            </w:pPr>
            <w:r w:rsidRPr="005C0352">
              <w:rPr>
                <w:b/>
                <w:bCs/>
                <w:sz w:val="16"/>
                <w:szCs w:val="22"/>
              </w:rPr>
              <w:t xml:space="preserve">Box I: korte algemene toelichting instrument </w:t>
            </w:r>
            <w:proofErr w:type="spellStart"/>
            <w:r w:rsidRPr="005C0352">
              <w:rPr>
                <w:b/>
                <w:bCs/>
                <w:sz w:val="16"/>
                <w:szCs w:val="22"/>
              </w:rPr>
              <w:t>beschikbaarheidbijdrage</w:t>
            </w:r>
            <w:proofErr w:type="spellEnd"/>
          </w:p>
          <w:p w:rsidRPr="005C0352" w:rsidR="00EA09AF" w:rsidP="00EC55D1" w:rsidRDefault="004137BF" w14:paraId="26020BC5" w14:textId="77777777">
            <w:pPr>
              <w:rPr>
                <w:sz w:val="16"/>
                <w:szCs w:val="16"/>
              </w:rPr>
            </w:pPr>
            <w:r w:rsidRPr="005C0352">
              <w:rPr>
                <w:sz w:val="16"/>
                <w:szCs w:val="22"/>
              </w:rPr>
              <w:t xml:space="preserve">In beginsel wordt in Nederland de zorg bekostigd uit de opbrengsten van in rekening gebrachte tarieven en prestaties. In afwijking van deze hoofdlijn is het mogelijk om een </w:t>
            </w:r>
            <w:proofErr w:type="spellStart"/>
            <w:r w:rsidRPr="005C0352">
              <w:rPr>
                <w:sz w:val="16"/>
                <w:szCs w:val="22"/>
              </w:rPr>
              <w:t>beschikbaarheidbijdrage</w:t>
            </w:r>
            <w:proofErr w:type="spellEnd"/>
            <w:r w:rsidRPr="005C0352">
              <w:rPr>
                <w:sz w:val="16"/>
                <w:szCs w:val="22"/>
              </w:rPr>
              <w:t xml:space="preserve"> toe te kennen. De </w:t>
            </w:r>
            <w:proofErr w:type="spellStart"/>
            <w:r w:rsidRPr="005C0352">
              <w:rPr>
                <w:sz w:val="16"/>
                <w:szCs w:val="22"/>
              </w:rPr>
              <w:t>beschikbaarheidbijdrage</w:t>
            </w:r>
            <w:proofErr w:type="spellEnd"/>
            <w:r w:rsidRPr="005C0352">
              <w:rPr>
                <w:sz w:val="16"/>
                <w:szCs w:val="22"/>
              </w:rPr>
              <w:t xml:space="preserve"> is een subsidie in de zin van de Algemene wet bestuursrecht (</w:t>
            </w:r>
            <w:proofErr w:type="spellStart"/>
            <w:r w:rsidRPr="005C0352">
              <w:rPr>
                <w:sz w:val="16"/>
                <w:szCs w:val="22"/>
              </w:rPr>
              <w:t>Awb</w:t>
            </w:r>
            <w:proofErr w:type="spellEnd"/>
            <w:r w:rsidRPr="005C0352">
              <w:rPr>
                <w:sz w:val="16"/>
                <w:szCs w:val="22"/>
              </w:rPr>
              <w:t>) die de Nederlandse Zorgautoriteit (</w:t>
            </w:r>
            <w:proofErr w:type="spellStart"/>
            <w:r w:rsidRPr="005C0352">
              <w:rPr>
                <w:sz w:val="16"/>
                <w:szCs w:val="22"/>
              </w:rPr>
              <w:t>NZa</w:t>
            </w:r>
            <w:proofErr w:type="spellEnd"/>
            <w:r w:rsidRPr="005C0352">
              <w:rPr>
                <w:sz w:val="16"/>
                <w:szCs w:val="22"/>
              </w:rPr>
              <w:t>), op aanwijzing van het ministerie van Volksgezondheid, Welzijn en Sport (VWS) kan toekennen aan zorgaanbieders om specifieke vormen van zorg beschikbaar te houden. Deze vorm van bekostiging mag alleen worden ingevoerd voor vormen van zorg waarvan de kosten niet (geheel) zijn toe te rekenen naar individuele zorgverzekeraars of verzekerden,</w:t>
            </w:r>
            <w:r w:rsidRPr="005C0352">
              <w:rPr>
                <w:sz w:val="16"/>
                <w:szCs w:val="22"/>
              </w:rPr>
              <w:t xml:space="preserve"> of waarvan die toerekening marktverstorend werkt, en die niet op andere manier bekostigd kan worden. Het ministerie van VWS bepaalt voor welke zorgvormen en werkzaamheden dit nodig is ten behoeve van de beschikbaarheid van de zorg. Dit gebeurt aan de hand van een beoordelingskader. De </w:t>
            </w:r>
            <w:proofErr w:type="spellStart"/>
            <w:r w:rsidRPr="005C0352">
              <w:rPr>
                <w:sz w:val="16"/>
                <w:szCs w:val="22"/>
              </w:rPr>
              <w:t>beschikbaarheidbijdrage</w:t>
            </w:r>
            <w:proofErr w:type="spellEnd"/>
            <w:r w:rsidRPr="005C0352">
              <w:rPr>
                <w:sz w:val="16"/>
                <w:szCs w:val="22"/>
              </w:rPr>
              <w:t xml:space="preserve"> is bedoeld als ‘laatste redmiddel’ voor bekostiging van zorg, wanneer andere mogelijkheden niet goed uitvoerbaar blijken.</w:t>
            </w:r>
          </w:p>
        </w:tc>
      </w:tr>
    </w:tbl>
    <w:p w:rsidRPr="005C0352" w:rsidR="00B53B12" w:rsidP="00EC55D1" w:rsidRDefault="00B53B12" w14:paraId="4F385147" w14:textId="77777777">
      <w:pPr>
        <w:rPr>
          <w:b/>
          <w:bCs/>
        </w:rPr>
      </w:pPr>
    </w:p>
    <w:p w:rsidRPr="00834431" w:rsidR="00FA4B19" w:rsidP="00EC55D1" w:rsidRDefault="004137BF" w14:paraId="3E92E0D1" w14:textId="77777777">
      <w:pPr>
        <w:rPr>
          <w:b/>
        </w:rPr>
      </w:pPr>
      <w:r w:rsidRPr="00834431">
        <w:rPr>
          <w:b/>
        </w:rPr>
        <w:t>Algemeen</w:t>
      </w:r>
    </w:p>
    <w:p w:rsidR="005F76B0" w:rsidP="00EC55D1" w:rsidRDefault="004137BF" w14:paraId="23C78B78" w14:textId="77777777">
      <w:r>
        <w:rPr>
          <w:rStyle w:val="citation-43"/>
        </w:rPr>
        <w:t xml:space="preserve">Zoals in box I genoemd, is </w:t>
      </w:r>
      <w:r w:rsidR="00940C27">
        <w:rPr>
          <w:rStyle w:val="citation-43"/>
        </w:rPr>
        <w:t>het instrument</w:t>
      </w:r>
      <w:r>
        <w:rPr>
          <w:rStyle w:val="citation-43"/>
        </w:rPr>
        <w:t xml:space="preserve"> </w:t>
      </w:r>
      <w:proofErr w:type="spellStart"/>
      <w:r>
        <w:rPr>
          <w:rStyle w:val="citation-43"/>
        </w:rPr>
        <w:t>beschikbaarheidbijdrage</w:t>
      </w:r>
      <w:proofErr w:type="spellEnd"/>
      <w:r w:rsidR="00940C27">
        <w:rPr>
          <w:rStyle w:val="citation-43"/>
        </w:rPr>
        <w:t xml:space="preserve"> </w:t>
      </w:r>
      <w:r>
        <w:rPr>
          <w:rStyle w:val="citation-43"/>
        </w:rPr>
        <w:t xml:space="preserve"> geïntroduceerd als 'laatste redmiddel' </w:t>
      </w:r>
      <w:r w:rsidRPr="005F76B0">
        <w:rPr>
          <w:rStyle w:val="citation-43"/>
        </w:rPr>
        <w:t xml:space="preserve">voor </w:t>
      </w:r>
      <w:r w:rsidR="00940C27">
        <w:rPr>
          <w:rStyle w:val="citation-43"/>
        </w:rPr>
        <w:t xml:space="preserve">de </w:t>
      </w:r>
      <w:r w:rsidRPr="005F76B0">
        <w:rPr>
          <w:rStyle w:val="citation-43"/>
        </w:rPr>
        <w:t>bekostiging van zorg, wanneer andere mogelijkheden niet goed uitvoerbaar blijken</w:t>
      </w:r>
      <w:r>
        <w:rPr>
          <w:rStyle w:val="citation-43"/>
        </w:rPr>
        <w:t xml:space="preserve">, bijvoorbeeld omdat </w:t>
      </w:r>
      <w:r w:rsidR="00940C27">
        <w:rPr>
          <w:rStyle w:val="citation-43"/>
        </w:rPr>
        <w:t xml:space="preserve">het </w:t>
      </w:r>
      <w:r w:rsidR="00940C27">
        <w:rPr>
          <w:rStyle w:val="citation-43"/>
        </w:rPr>
        <w:lastRenderedPageBreak/>
        <w:t xml:space="preserve">verwerken van beschikbaarheid in tarieven </w:t>
      </w:r>
      <w:r>
        <w:rPr>
          <w:rStyle w:val="citation-43"/>
        </w:rPr>
        <w:t>de markt zou verstoren</w:t>
      </w:r>
      <w:r w:rsidR="00940C27">
        <w:rPr>
          <w:rStyle w:val="citation-43"/>
        </w:rPr>
        <w:t xml:space="preserve"> of omdat het een meer brede, publieke zorgtaak betreft die niet goed valt toe te rekenen aan individuele patiënten</w:t>
      </w:r>
      <w:r w:rsidR="00964017">
        <w:rPr>
          <w:rStyle w:val="citation-43"/>
        </w:rPr>
        <w:t>.</w:t>
      </w:r>
      <w:r>
        <w:t xml:space="preserve"> </w:t>
      </w:r>
      <w:r w:rsidR="00940C27">
        <w:t xml:space="preserve">Sinds de invoering van het instrument </w:t>
      </w:r>
      <w:proofErr w:type="spellStart"/>
      <w:r w:rsidR="00940C27">
        <w:t>beschikbaarheidbijdragen</w:t>
      </w:r>
      <w:proofErr w:type="spellEnd"/>
      <w:r w:rsidR="00940C27">
        <w:t xml:space="preserve"> zijn meerdere </w:t>
      </w:r>
      <w:proofErr w:type="spellStart"/>
      <w:r w:rsidR="00940C27">
        <w:t>beschikbaarheidbijdragen</w:t>
      </w:r>
      <w:proofErr w:type="spellEnd"/>
      <w:r w:rsidR="00940C27">
        <w:t xml:space="preserve"> veranderd (bijvoorbeeld als gevolg van een uitbreiding)</w:t>
      </w:r>
      <w:r w:rsidR="0023744C">
        <w:t xml:space="preserve"> en</w:t>
      </w:r>
      <w:r w:rsidR="00940C27">
        <w:t xml:space="preserve"> zijn enkele </w:t>
      </w:r>
      <w:proofErr w:type="spellStart"/>
      <w:r w:rsidR="00940C27">
        <w:t>beschikbaarhe</w:t>
      </w:r>
      <w:r w:rsidR="0061254E">
        <w:t>i</w:t>
      </w:r>
      <w:r w:rsidR="00940C27">
        <w:t>dbijdragen</w:t>
      </w:r>
      <w:proofErr w:type="spellEnd"/>
      <w:r w:rsidR="00940C27">
        <w:t xml:space="preserve"> toegevoegd of opgeheven. </w:t>
      </w:r>
      <w:r>
        <w:rPr>
          <w:rStyle w:val="citation-42"/>
        </w:rPr>
        <w:t>Momenteel wordt dit instrument ingezet voor 14 specifieke functies</w:t>
      </w:r>
      <w:r>
        <w:rPr>
          <w:rStyle w:val="Voetnootmarkering"/>
        </w:rPr>
        <w:footnoteReference w:id="3"/>
      </w:r>
      <w:r>
        <w:rPr>
          <w:rStyle w:val="citation-42"/>
        </w:rPr>
        <w:t xml:space="preserve"> ter waarde van </w:t>
      </w:r>
      <w:r w:rsidR="00964017">
        <w:rPr>
          <w:rStyle w:val="citation-42"/>
        </w:rPr>
        <w:t xml:space="preserve">in totaal </w:t>
      </w:r>
      <w:r>
        <w:rPr>
          <w:rStyle w:val="citation-42"/>
        </w:rPr>
        <w:t>circa €</w:t>
      </w:r>
      <w:r w:rsidR="00940C27">
        <w:rPr>
          <w:rStyle w:val="citation-42"/>
        </w:rPr>
        <w:t xml:space="preserve"> </w:t>
      </w:r>
      <w:r>
        <w:rPr>
          <w:rStyle w:val="citation-42"/>
        </w:rPr>
        <w:t>3 miljard</w:t>
      </w:r>
      <w:r>
        <w:rPr>
          <w:rStyle w:val="Voetnootmarkering"/>
        </w:rPr>
        <w:footnoteReference w:id="4"/>
      </w:r>
      <w:r>
        <w:rPr>
          <w:rStyle w:val="citation-42"/>
        </w:rPr>
        <w:t xml:space="preserve">, waarvan het overgrote deel (92%) naar </w:t>
      </w:r>
      <w:r w:rsidR="00964017">
        <w:rPr>
          <w:rStyle w:val="citation-42"/>
        </w:rPr>
        <w:t xml:space="preserve">de </w:t>
      </w:r>
      <w:proofErr w:type="spellStart"/>
      <w:r w:rsidR="00964017">
        <w:rPr>
          <w:rStyle w:val="citation-42"/>
        </w:rPr>
        <w:t>beschikbaarheidbijdragen</w:t>
      </w:r>
      <w:proofErr w:type="spellEnd"/>
      <w:r w:rsidR="00964017">
        <w:rPr>
          <w:rStyle w:val="citation-42"/>
        </w:rPr>
        <w:t xml:space="preserve"> voor </w:t>
      </w:r>
      <w:r w:rsidR="00BB091B">
        <w:rPr>
          <w:rStyle w:val="citation-42"/>
        </w:rPr>
        <w:t>(</w:t>
      </w:r>
      <w:r>
        <w:rPr>
          <w:rStyle w:val="citation-42"/>
        </w:rPr>
        <w:t>medische</w:t>
      </w:r>
      <w:r w:rsidR="00BB091B">
        <w:rPr>
          <w:rStyle w:val="citation-42"/>
        </w:rPr>
        <w:t>)</w:t>
      </w:r>
      <w:r>
        <w:rPr>
          <w:rStyle w:val="citation-42"/>
        </w:rPr>
        <w:t xml:space="preserve"> vervolgopleidingen en academische zorg gaat</w:t>
      </w:r>
      <w:r>
        <w:t xml:space="preserve">. </w:t>
      </w:r>
      <w:r w:rsidR="0023744C">
        <w:t xml:space="preserve">Daarnaast wordt het instrument bijvoorbeeld ingezet voor de beschikbaarheid van traumahelikopters, </w:t>
      </w:r>
      <w:proofErr w:type="spellStart"/>
      <w:r w:rsidR="0023744C">
        <w:t>donoruitnameteams</w:t>
      </w:r>
      <w:proofErr w:type="spellEnd"/>
      <w:r w:rsidR="0023744C">
        <w:t xml:space="preserve"> en het calamiteitenhospitaal. </w:t>
      </w:r>
      <w:r>
        <w:t xml:space="preserve"> </w:t>
      </w:r>
    </w:p>
    <w:p w:rsidR="0006087C" w:rsidP="00EC55D1" w:rsidRDefault="0006087C" w14:paraId="393E3065" w14:textId="77777777"/>
    <w:p w:rsidR="00BE7718" w:rsidP="00EC55D1" w:rsidRDefault="004137BF" w14:paraId="21D35634" w14:textId="77777777">
      <w:r w:rsidRPr="00B53B12">
        <w:t xml:space="preserve">Omdat de zorg en de bekostiging ervan zich ontwikkeld heeft in de afgelopen jaren en omdat het gebruikelijk is om regelingen te evalueren naar de effectiviteit ervan heeft VWS onderzoek laten doen </w:t>
      </w:r>
      <w:r>
        <w:t xml:space="preserve">naar </w:t>
      </w:r>
      <w:r w:rsidRPr="00D47AB9" w:rsidR="001B7C08">
        <w:t xml:space="preserve">de doeltreffendheid en rechtmatigheid van het gebruik van het instrument </w:t>
      </w:r>
      <w:proofErr w:type="spellStart"/>
      <w:r w:rsidRPr="00D47AB9" w:rsidR="001B7C08">
        <w:t>beschikbaarheidbijdrage</w:t>
      </w:r>
      <w:proofErr w:type="spellEnd"/>
      <w:r w:rsidRPr="00D47AB9" w:rsidR="001B7C08">
        <w:t>.</w:t>
      </w:r>
      <w:r w:rsidR="001B7C08">
        <w:t xml:space="preserve"> </w:t>
      </w:r>
      <w:r w:rsidRPr="0023744C" w:rsidR="0023744C">
        <w:t xml:space="preserve">De evaluatie </w:t>
      </w:r>
      <w:r w:rsidR="0023744C">
        <w:t xml:space="preserve">van </w:t>
      </w:r>
      <w:proofErr w:type="spellStart"/>
      <w:r w:rsidR="0061254E">
        <w:t>SiRM</w:t>
      </w:r>
      <w:proofErr w:type="spellEnd"/>
      <w:r w:rsidR="0023744C">
        <w:t xml:space="preserve"> </w:t>
      </w:r>
      <w:r w:rsidRPr="0023744C" w:rsidR="0023744C">
        <w:t xml:space="preserve">betreft de inzet en de werking van het instrument zélf. </w:t>
      </w:r>
      <w:proofErr w:type="spellStart"/>
      <w:r w:rsidR="0061254E">
        <w:t>SiRM</w:t>
      </w:r>
      <w:proofErr w:type="spellEnd"/>
      <w:r w:rsidRPr="0023744C" w:rsidR="0023744C">
        <w:t xml:space="preserve"> gaa</w:t>
      </w:r>
      <w:r w:rsidR="00E37130">
        <w:t>t</w:t>
      </w:r>
      <w:r w:rsidRPr="0023744C" w:rsidR="0023744C">
        <w:t xml:space="preserve"> daarbij</w:t>
      </w:r>
      <w:r w:rsidR="00964017">
        <w:t>, conform opdracht,</w:t>
      </w:r>
      <w:r w:rsidRPr="0023744C" w:rsidR="0023744C">
        <w:t xml:space="preserve"> niet in op de doeltreffendheid en rechtmatigheid van de individuele </w:t>
      </w:r>
      <w:proofErr w:type="spellStart"/>
      <w:r w:rsidRPr="0023744C" w:rsidR="0023744C">
        <w:t>beschikbaarheidbijdragen</w:t>
      </w:r>
      <w:proofErr w:type="spellEnd"/>
      <w:r w:rsidRPr="0023744C" w:rsidR="0023744C">
        <w:t xml:space="preserve">. </w:t>
      </w:r>
      <w:r w:rsidR="0023744C">
        <w:t xml:space="preserve">Wel geeft </w:t>
      </w:r>
      <w:proofErr w:type="spellStart"/>
      <w:r w:rsidR="0061254E">
        <w:t>SiRM</w:t>
      </w:r>
      <w:proofErr w:type="spellEnd"/>
      <w:r w:rsidR="0023744C">
        <w:t xml:space="preserve"> in </w:t>
      </w:r>
      <w:r w:rsidR="0061254E">
        <w:t>algemene</w:t>
      </w:r>
      <w:r w:rsidR="0023744C">
        <w:t xml:space="preserve"> zin aan dat er</w:t>
      </w:r>
      <w:r w:rsidRPr="0023744C" w:rsidR="0023744C">
        <w:t xml:space="preserve"> tijdens de evaluatie van het instrument geen aanwijzingen </w:t>
      </w:r>
      <w:r w:rsidR="0023744C">
        <w:t xml:space="preserve">zijn gevonden </w:t>
      </w:r>
      <w:r w:rsidRPr="0023744C" w:rsidR="0023744C">
        <w:t xml:space="preserve">dat de zorgfuncties die met de individuele </w:t>
      </w:r>
      <w:proofErr w:type="spellStart"/>
      <w:r w:rsidRPr="0023744C" w:rsidR="0023744C">
        <w:t>beschikbaarheidbijdragen</w:t>
      </w:r>
      <w:proofErr w:type="spellEnd"/>
      <w:r w:rsidRPr="0023744C" w:rsidR="0023744C">
        <w:t xml:space="preserve"> bekostigd worden, onvoldoende beschikbaar zouden zijn.</w:t>
      </w:r>
      <w:r w:rsidR="0061254E">
        <w:t xml:space="preserve"> </w:t>
      </w:r>
      <w:proofErr w:type="spellStart"/>
      <w:r w:rsidR="001B7C08">
        <w:t>SiRM</w:t>
      </w:r>
      <w:proofErr w:type="spellEnd"/>
      <w:r w:rsidR="001B7C08">
        <w:t xml:space="preserve"> schet</w:t>
      </w:r>
      <w:r w:rsidR="0061254E">
        <w:t>st</w:t>
      </w:r>
      <w:r w:rsidR="001B7C08">
        <w:t xml:space="preserve"> i</w:t>
      </w:r>
      <w:r w:rsidR="005F76B0">
        <w:t>n zijn</w:t>
      </w:r>
      <w:r w:rsidRPr="00884C5A" w:rsidR="00884C5A">
        <w:t xml:space="preserve"> rapport</w:t>
      </w:r>
      <w:r w:rsidR="0061254E">
        <w:t xml:space="preserve"> </w:t>
      </w:r>
      <w:r w:rsidRPr="00884C5A" w:rsidR="00884C5A">
        <w:t xml:space="preserve">de ontwikkelingen van het instrument </w:t>
      </w:r>
      <w:proofErr w:type="spellStart"/>
      <w:r w:rsidRPr="00884C5A" w:rsidR="00884C5A">
        <w:t>beschikbaarheidbijdrage</w:t>
      </w:r>
      <w:proofErr w:type="spellEnd"/>
      <w:r w:rsidRPr="00884C5A" w:rsidR="00884C5A">
        <w:t xml:space="preserve"> en de individuele </w:t>
      </w:r>
      <w:proofErr w:type="spellStart"/>
      <w:r w:rsidRPr="00884C5A" w:rsidR="00884C5A">
        <w:t>beschikbaarheidbijdragen</w:t>
      </w:r>
      <w:proofErr w:type="spellEnd"/>
      <w:r w:rsidR="003D5309">
        <w:t xml:space="preserve">, </w:t>
      </w:r>
      <w:r w:rsidR="00675521">
        <w:t>als beschreven</w:t>
      </w:r>
      <w:r>
        <w:t xml:space="preserve"> </w:t>
      </w:r>
      <w:r w:rsidR="003D5309">
        <w:t xml:space="preserve">in het Besluit </w:t>
      </w:r>
      <w:proofErr w:type="spellStart"/>
      <w:r w:rsidR="003D5309">
        <w:t>Beschikbaarheidbijdrage</w:t>
      </w:r>
      <w:proofErr w:type="spellEnd"/>
      <w:r w:rsidR="003D5309">
        <w:t xml:space="preserve"> WMG</w:t>
      </w:r>
      <w:r w:rsidRPr="00884C5A" w:rsidR="00884C5A">
        <w:t>.</w:t>
      </w:r>
      <w:r>
        <w:rPr>
          <w:rStyle w:val="Voetnootmarkering"/>
        </w:rPr>
        <w:footnoteReference w:id="5"/>
      </w:r>
      <w:r w:rsidRPr="00884C5A" w:rsidR="00884C5A">
        <w:t xml:space="preserve"> </w:t>
      </w:r>
    </w:p>
    <w:p w:rsidR="00BE7718" w:rsidP="00EC55D1" w:rsidRDefault="00BE7718" w14:paraId="439ED59E" w14:textId="77777777"/>
    <w:p w:rsidR="005A4E42" w:rsidP="00EC55D1" w:rsidRDefault="004137BF" w14:paraId="3F75E83D" w14:textId="77777777">
      <w:proofErr w:type="spellStart"/>
      <w:r w:rsidRPr="00884C5A">
        <w:t>SiRM</w:t>
      </w:r>
      <w:proofErr w:type="spellEnd"/>
      <w:r w:rsidRPr="00884C5A">
        <w:t xml:space="preserve"> heeft drie aanbevelingen gedaan</w:t>
      </w:r>
      <w:r w:rsidR="00B66F1B">
        <w:t xml:space="preserve">, die ook </w:t>
      </w:r>
      <w:r w:rsidRPr="006F1B59" w:rsidR="00B66F1B">
        <w:t xml:space="preserve">de </w:t>
      </w:r>
      <w:proofErr w:type="spellStart"/>
      <w:r w:rsidRPr="006F1B59" w:rsidR="00B66F1B">
        <w:t>N</w:t>
      </w:r>
      <w:r w:rsidR="00B66F1B">
        <w:t>Za</w:t>
      </w:r>
      <w:proofErr w:type="spellEnd"/>
      <w:r w:rsidR="00B66F1B">
        <w:t xml:space="preserve"> raken aangezien zij met de</w:t>
      </w:r>
      <w:r w:rsidRPr="006F1B59" w:rsidR="00B66F1B">
        <w:t xml:space="preserve"> uitvoering van de </w:t>
      </w:r>
      <w:proofErr w:type="spellStart"/>
      <w:r w:rsidRPr="006F1B59" w:rsidR="00B66F1B">
        <w:t>beschikbaarheidbijdrage</w:t>
      </w:r>
      <w:proofErr w:type="spellEnd"/>
      <w:r w:rsidRPr="006F1B59" w:rsidR="00B66F1B">
        <w:t xml:space="preserve"> is belast</w:t>
      </w:r>
      <w:r>
        <w:t>:</w:t>
      </w:r>
    </w:p>
    <w:p w:rsidR="005A4E42" w:rsidP="00EC55D1" w:rsidRDefault="004137BF" w14:paraId="295B3DD5" w14:textId="77777777">
      <w:pPr>
        <w:pStyle w:val="Lijstalinea"/>
        <w:numPr>
          <w:ilvl w:val="0"/>
          <w:numId w:val="10"/>
        </w:numPr>
      </w:pPr>
      <w:r>
        <w:t>Wees zorgvuldiger met de toepassing van het instrument;</w:t>
      </w:r>
    </w:p>
    <w:p w:rsidR="005A4E42" w:rsidP="00EC55D1" w:rsidRDefault="004137BF" w14:paraId="2C5FEDC5" w14:textId="77777777">
      <w:pPr>
        <w:pStyle w:val="Lijstalinea"/>
        <w:numPr>
          <w:ilvl w:val="0"/>
          <w:numId w:val="10"/>
        </w:numPr>
      </w:pPr>
      <w:r>
        <w:t>Scherp het beoordelingskader voor de inzet van het instrument aan;</w:t>
      </w:r>
    </w:p>
    <w:p w:rsidR="005A4E42" w:rsidP="00EC55D1" w:rsidRDefault="004137BF" w14:paraId="77316CCA" w14:textId="77777777">
      <w:pPr>
        <w:pStyle w:val="Lijstalinea"/>
        <w:numPr>
          <w:ilvl w:val="0"/>
          <w:numId w:val="10"/>
        </w:numPr>
      </w:pPr>
      <w:r>
        <w:t xml:space="preserve">Bezie </w:t>
      </w:r>
      <w:r w:rsidR="00964017">
        <w:t xml:space="preserve">de </w:t>
      </w:r>
      <w:r>
        <w:t>instrumentkeuze voor de twee grootste (zorg)functies</w:t>
      </w:r>
      <w:r w:rsidR="00B66F1B">
        <w:t xml:space="preserve">: </w:t>
      </w:r>
      <w:proofErr w:type="spellStart"/>
      <w:r w:rsidR="00B66F1B">
        <w:t>beschikbaarheidbijdrage</w:t>
      </w:r>
      <w:proofErr w:type="spellEnd"/>
      <w:r w:rsidR="00B66F1B">
        <w:t xml:space="preserve"> </w:t>
      </w:r>
      <w:r w:rsidRPr="006F1B59" w:rsidR="00B66F1B">
        <w:t xml:space="preserve">(medische) vervolgopleidingen en de </w:t>
      </w:r>
      <w:proofErr w:type="spellStart"/>
      <w:r w:rsidRPr="006F1B59" w:rsidR="00B66F1B">
        <w:t>beschikbaarheidbijdrage</w:t>
      </w:r>
      <w:proofErr w:type="spellEnd"/>
      <w:r w:rsidRPr="006F1B59" w:rsidR="00B66F1B">
        <w:t xml:space="preserve"> academische zorg</w:t>
      </w:r>
    </w:p>
    <w:p w:rsidR="00675521" w:rsidP="00EC55D1" w:rsidRDefault="00675521" w14:paraId="3E277380" w14:textId="77777777">
      <w:pPr>
        <w:pStyle w:val="Lijstalinea"/>
      </w:pPr>
    </w:p>
    <w:p w:rsidR="00737218" w:rsidP="00EC55D1" w:rsidRDefault="004137BF" w14:paraId="0A86C18E" w14:textId="77777777">
      <w:r w:rsidRPr="00884C5A">
        <w:t xml:space="preserve">Hieronder </w:t>
      </w:r>
      <w:r w:rsidR="00AF3B1C">
        <w:t>volgt</w:t>
      </w:r>
      <w:r w:rsidRPr="00884C5A">
        <w:t xml:space="preserve"> per aanbeveling een reactie.</w:t>
      </w:r>
    </w:p>
    <w:p w:rsidR="00737218" w:rsidP="00EC55D1" w:rsidRDefault="00737218" w14:paraId="6EBC2612" w14:textId="77777777"/>
    <w:p w:rsidRPr="00834431" w:rsidR="00737218" w:rsidP="00EC55D1" w:rsidRDefault="004137BF" w14:paraId="430D774D" w14:textId="77777777">
      <w:pPr>
        <w:rPr>
          <w:b/>
        </w:rPr>
      </w:pPr>
      <w:r>
        <w:rPr>
          <w:b/>
          <w:bCs/>
        </w:rPr>
        <w:t xml:space="preserve">Ad.1 </w:t>
      </w:r>
      <w:r w:rsidRPr="00834431" w:rsidR="00F10D45">
        <w:rPr>
          <w:b/>
        </w:rPr>
        <w:t>W</w:t>
      </w:r>
      <w:r w:rsidRPr="00834431">
        <w:rPr>
          <w:b/>
        </w:rPr>
        <w:t>ees zorgvuldiger met de toepassing van het instrument</w:t>
      </w:r>
    </w:p>
    <w:p w:rsidR="007E3121" w:rsidP="00EC55D1" w:rsidRDefault="004137BF" w14:paraId="76A69B10" w14:textId="77777777">
      <w:r w:rsidRPr="004E2AF9">
        <w:t xml:space="preserve">Voor de inzet van een </w:t>
      </w:r>
      <w:proofErr w:type="spellStart"/>
      <w:r w:rsidRPr="004E2AF9">
        <w:t>beschikbaarheidbijdrage</w:t>
      </w:r>
      <w:proofErr w:type="spellEnd"/>
      <w:r w:rsidRPr="004E2AF9">
        <w:t xml:space="preserve"> </w:t>
      </w:r>
      <w:r w:rsidR="009B7632">
        <w:t xml:space="preserve">wordt </w:t>
      </w:r>
      <w:r>
        <w:t xml:space="preserve">een </w:t>
      </w:r>
      <w:r w:rsidRPr="004E2AF9">
        <w:t>vast beoordelingskader</w:t>
      </w:r>
      <w:r>
        <w:t xml:space="preserve"> gebruikt</w:t>
      </w:r>
      <w:r w:rsidRPr="004E2AF9">
        <w:t>.</w:t>
      </w:r>
      <w:r>
        <w:rPr>
          <w:rStyle w:val="Voetnootmarkering"/>
        </w:rPr>
        <w:footnoteReference w:id="6"/>
      </w:r>
      <w:r w:rsidRPr="004E2AF9">
        <w:t xml:space="preserve"> Hiermee </w:t>
      </w:r>
      <w:r>
        <w:t xml:space="preserve">wordt getoetst </w:t>
      </w:r>
      <w:r w:rsidRPr="004E2AF9">
        <w:t xml:space="preserve">of deze subsidie voor een specifieke zorgvorm wel het juiste instrument is (in plaats van bijvoorbeeld </w:t>
      </w:r>
      <w:r w:rsidR="00A548F6">
        <w:t xml:space="preserve">via de </w:t>
      </w:r>
      <w:r w:rsidRPr="004E2AF9">
        <w:t xml:space="preserve">reguliere zorginkoop). Onderzoeksbureau </w:t>
      </w:r>
      <w:proofErr w:type="spellStart"/>
      <w:r w:rsidRPr="004E2AF9">
        <w:t>SiRM</w:t>
      </w:r>
      <w:proofErr w:type="spellEnd"/>
      <w:r w:rsidRPr="004E2AF9">
        <w:t xml:space="preserve"> concludeert in </w:t>
      </w:r>
      <w:r w:rsidR="002E4505">
        <w:t>de</w:t>
      </w:r>
      <w:r w:rsidRPr="004E2AF9">
        <w:t xml:space="preserve"> evaluatie dat</w:t>
      </w:r>
      <w:r w:rsidR="003D4DE4">
        <w:t xml:space="preserve"> het ministerie van</w:t>
      </w:r>
      <w:r w:rsidRPr="004E2AF9">
        <w:t xml:space="preserve"> VWS dit </w:t>
      </w:r>
      <w:r w:rsidR="00B373EC">
        <w:t>beoordelings</w:t>
      </w:r>
      <w:r w:rsidRPr="004E2AF9">
        <w:t>kader wel toepast, maar dat er verbeteringen mogelijk zijn</w:t>
      </w:r>
      <w:r w:rsidR="005469EB">
        <w:t>.</w:t>
      </w:r>
      <w:r>
        <w:t xml:space="preserve"> </w:t>
      </w:r>
    </w:p>
    <w:p w:rsidR="007E3121" w:rsidP="00EC55D1" w:rsidRDefault="007E3121" w14:paraId="7097A9B3" w14:textId="77777777"/>
    <w:p w:rsidR="00F10D45" w:rsidP="00EC55D1" w:rsidRDefault="004137BF" w14:paraId="05561FA8" w14:textId="77777777">
      <w:proofErr w:type="spellStart"/>
      <w:r>
        <w:t>SiRM</w:t>
      </w:r>
      <w:proofErr w:type="spellEnd"/>
      <w:r>
        <w:t xml:space="preserve"> adviseert om het instrument zorgvuldiger toe te passen</w:t>
      </w:r>
      <w:r w:rsidR="0005590A">
        <w:t xml:space="preserve"> en gaat</w:t>
      </w:r>
      <w:r>
        <w:t xml:space="preserve"> daarbij in op </w:t>
      </w:r>
      <w:r w:rsidR="00C424DF">
        <w:t>een drietal</w:t>
      </w:r>
      <w:r>
        <w:t xml:space="preserve"> elementen:</w:t>
      </w:r>
    </w:p>
    <w:p w:rsidR="00F10D45" w:rsidP="00EC55D1" w:rsidRDefault="004137BF" w14:paraId="54092B99" w14:textId="77777777">
      <w:pPr>
        <w:pStyle w:val="Lijstalinea"/>
        <w:numPr>
          <w:ilvl w:val="0"/>
          <w:numId w:val="8"/>
        </w:numPr>
      </w:pPr>
      <w:r>
        <w:t xml:space="preserve">Toets de </w:t>
      </w:r>
      <w:r w:rsidR="00CA1E13">
        <w:t xml:space="preserve">eventuele </w:t>
      </w:r>
      <w:r>
        <w:t xml:space="preserve">inzet van de </w:t>
      </w:r>
      <w:proofErr w:type="spellStart"/>
      <w:r>
        <w:t>beschikbaarheidbijdrage</w:t>
      </w:r>
      <w:proofErr w:type="spellEnd"/>
      <w:r>
        <w:t xml:space="preserve"> </w:t>
      </w:r>
      <w:r w:rsidR="00CA1E13">
        <w:t xml:space="preserve">consequenter en periodiek </w:t>
      </w:r>
      <w:r>
        <w:t>aan het beoordelingskader</w:t>
      </w:r>
      <w:r w:rsidR="00200DB3">
        <w:t>;</w:t>
      </w:r>
    </w:p>
    <w:p w:rsidR="00F10D45" w:rsidP="00EC55D1" w:rsidRDefault="004137BF" w14:paraId="7EDA75ED" w14:textId="77777777">
      <w:pPr>
        <w:pStyle w:val="Lijstalinea"/>
        <w:numPr>
          <w:ilvl w:val="0"/>
          <w:numId w:val="8"/>
        </w:numPr>
      </w:pPr>
      <w:r>
        <w:t xml:space="preserve">Onderbouw </w:t>
      </w:r>
      <w:r w:rsidR="00B373EC">
        <w:t xml:space="preserve">het </w:t>
      </w:r>
      <w:r>
        <w:t xml:space="preserve">afwijken </w:t>
      </w:r>
      <w:r w:rsidR="00B373EC">
        <w:t xml:space="preserve">van dat beoordelingskader </w:t>
      </w:r>
      <w:r>
        <w:t>zorgvuldig</w:t>
      </w:r>
      <w:r w:rsidR="00A548F6">
        <w:t>er</w:t>
      </w:r>
      <w:r>
        <w:t xml:space="preserve"> en transparant</w:t>
      </w:r>
      <w:r w:rsidR="00A548F6">
        <w:t>er</w:t>
      </w:r>
      <w:r w:rsidR="00200DB3">
        <w:t>;</w:t>
      </w:r>
    </w:p>
    <w:p w:rsidR="00F10D45" w:rsidP="00EC55D1" w:rsidRDefault="004137BF" w14:paraId="1DEB1423" w14:textId="77777777">
      <w:pPr>
        <w:pStyle w:val="Lijstalinea"/>
        <w:numPr>
          <w:ilvl w:val="0"/>
          <w:numId w:val="8"/>
        </w:numPr>
      </w:pPr>
      <w:r>
        <w:t>Maak publiekelijk inzichtelijk wel</w:t>
      </w:r>
      <w:r w:rsidR="009D2302">
        <w:t>k</w:t>
      </w:r>
      <w:r>
        <w:t xml:space="preserve"> regime van toepassing is op de toetsing van staatssteun.</w:t>
      </w:r>
    </w:p>
    <w:p w:rsidR="009D2302" w:rsidP="00EC55D1" w:rsidRDefault="009D2302" w14:paraId="5E70531D" w14:textId="77777777"/>
    <w:p w:rsidR="004E2AF9" w:rsidP="00EC55D1" w:rsidRDefault="004137BF" w14:paraId="1631558E" w14:textId="77777777">
      <w:r>
        <w:t>Het kabinet neemt deze aanbevelingen over. Daarom wordt er de komende tijd gewerkt aan:</w:t>
      </w:r>
    </w:p>
    <w:p w:rsidR="00C424DF" w:rsidP="00EC55D1" w:rsidRDefault="004137BF" w14:paraId="7DABF024" w14:textId="77777777">
      <w:pPr>
        <w:pStyle w:val="Lijstalinea"/>
        <w:numPr>
          <w:ilvl w:val="0"/>
          <w:numId w:val="13"/>
        </w:numPr>
      </w:pPr>
      <w:r>
        <w:t>Onderzoeken hoe het beoordelingskader meer leidend gemaakt kan worden in de besluitvorming, zodat het consequenter wordt gehanteerd</w:t>
      </w:r>
      <w:r w:rsidR="00B373EC">
        <w:t xml:space="preserve"> en eventuele afwijkingen</w:t>
      </w:r>
      <w:r w:rsidR="00B66F1B">
        <w:t xml:space="preserve"> hiervan</w:t>
      </w:r>
      <w:r w:rsidR="00B373EC">
        <w:t xml:space="preserve"> </w:t>
      </w:r>
      <w:r w:rsidR="007F19DA">
        <w:t xml:space="preserve">nog </w:t>
      </w:r>
      <w:r w:rsidR="00B373EC">
        <w:t>zorgvuldiger en transparanter worden gemaakt</w:t>
      </w:r>
      <w:r w:rsidR="00382124">
        <w:t>.</w:t>
      </w:r>
    </w:p>
    <w:p w:rsidRPr="00C424DF" w:rsidR="00737218" w:rsidP="00EC55D1" w:rsidRDefault="004137BF" w14:paraId="482880D3" w14:textId="77777777">
      <w:pPr>
        <w:pStyle w:val="Lijstalinea"/>
        <w:numPr>
          <w:ilvl w:val="0"/>
          <w:numId w:val="13"/>
        </w:numPr>
      </w:pPr>
      <w:r>
        <w:t xml:space="preserve">Onderzoeken hoe we per </w:t>
      </w:r>
      <w:proofErr w:type="spellStart"/>
      <w:r>
        <w:t>beschikbaarheidbijdrage</w:t>
      </w:r>
      <w:proofErr w:type="spellEnd"/>
      <w:r>
        <w:t xml:space="preserve"> inzichtelijker maken welke staatssteunregels gelden. Daarmee </w:t>
      </w:r>
      <w:r w:rsidR="009B7632">
        <w:t xml:space="preserve">wordt </w:t>
      </w:r>
      <w:r>
        <w:t>mogelijke onzekerheid over de rechtmatigheid ervan weg</w:t>
      </w:r>
      <w:r w:rsidR="009B7632">
        <w:t>genomen</w:t>
      </w:r>
      <w:r>
        <w:t>.</w:t>
      </w:r>
    </w:p>
    <w:p w:rsidR="00C424DF" w:rsidP="00EC55D1" w:rsidRDefault="00C424DF" w14:paraId="54E30048" w14:textId="77777777">
      <w:pPr>
        <w:rPr>
          <w:b/>
          <w:bCs/>
        </w:rPr>
      </w:pPr>
    </w:p>
    <w:p w:rsidRPr="00834431" w:rsidR="00737218" w:rsidP="00EC55D1" w:rsidRDefault="004137BF" w14:paraId="238EBDFF" w14:textId="77777777">
      <w:pPr>
        <w:rPr>
          <w:b/>
        </w:rPr>
      </w:pPr>
      <w:r>
        <w:rPr>
          <w:b/>
          <w:bCs/>
        </w:rPr>
        <w:t xml:space="preserve">Ad. 2 </w:t>
      </w:r>
      <w:r w:rsidRPr="00834431" w:rsidR="00F10D45">
        <w:rPr>
          <w:b/>
        </w:rPr>
        <w:t>S</w:t>
      </w:r>
      <w:r w:rsidRPr="00834431">
        <w:rPr>
          <w:b/>
        </w:rPr>
        <w:t>cherp het beoordelingskader voor inzet van het instrument aan</w:t>
      </w:r>
    </w:p>
    <w:p w:rsidR="00F10D45" w:rsidP="00EC55D1" w:rsidRDefault="004137BF" w14:paraId="361BB26F" w14:textId="77777777">
      <w:r w:rsidRPr="000F408F">
        <w:t xml:space="preserve">Het beoordelingskader dient om vooraf objectief te toetsen of een zorgfunctie daadwerkelijk deze uitzonderlijke bekostiging nodig heeft. </w:t>
      </w:r>
      <w:proofErr w:type="spellStart"/>
      <w:r w:rsidRPr="000F408F">
        <w:t>SiRM</w:t>
      </w:r>
      <w:proofErr w:type="spellEnd"/>
      <w:r w:rsidRPr="000F408F">
        <w:t xml:space="preserve"> adviseert dit kader aan te scherpen door </w:t>
      </w:r>
      <w:r>
        <w:t xml:space="preserve">specifiek naar twee onderdelen van dit beoordelingskader te kijken: </w:t>
      </w:r>
    </w:p>
    <w:p w:rsidR="009B77E9" w:rsidP="00EC55D1" w:rsidRDefault="009B77E9" w14:paraId="5F991B26" w14:textId="77777777">
      <w:pPr>
        <w:rPr>
          <w:i/>
          <w:iCs/>
        </w:rPr>
      </w:pPr>
    </w:p>
    <w:p w:rsidR="00E70B50" w:rsidP="00EC55D1" w:rsidRDefault="004137BF" w14:paraId="0FB35DF2" w14:textId="77777777">
      <w:pPr>
        <w:rPr>
          <w:i/>
          <w:iCs/>
        </w:rPr>
      </w:pPr>
      <w:r>
        <w:rPr>
          <w:i/>
          <w:iCs/>
        </w:rPr>
        <w:t>2.1 Breid het beoordelingskader uit</w:t>
      </w:r>
    </w:p>
    <w:p w:rsidR="004E2AF9" w:rsidP="00EC55D1" w:rsidRDefault="004137BF" w14:paraId="6F27B7EC" w14:textId="77777777">
      <w:bookmarkStart w:name="_Hlk222386806" w:id="2"/>
      <w:proofErr w:type="spellStart"/>
      <w:r>
        <w:t>SiRM</w:t>
      </w:r>
      <w:proofErr w:type="spellEnd"/>
      <w:r>
        <w:t xml:space="preserve"> </w:t>
      </w:r>
      <w:r w:rsidR="00B373EC">
        <w:t xml:space="preserve">adviseert </w:t>
      </w:r>
      <w:r>
        <w:t>om het beoordelingskader op drie punten uit te breiden</w:t>
      </w:r>
      <w:r w:rsidR="000F408F">
        <w:t xml:space="preserve"> om zo</w:t>
      </w:r>
      <w:r w:rsidRPr="000F408F" w:rsidR="000F408F">
        <w:t xml:space="preserve"> </w:t>
      </w:r>
      <w:r w:rsidR="000F408F">
        <w:t xml:space="preserve">de weging wel of geen </w:t>
      </w:r>
      <w:proofErr w:type="spellStart"/>
      <w:r w:rsidR="000F408F">
        <w:t>beschikbaarheidbijdrage</w:t>
      </w:r>
      <w:proofErr w:type="spellEnd"/>
      <w:r w:rsidRPr="000F408F" w:rsidR="000F408F">
        <w:t xml:space="preserve"> explicieter </w:t>
      </w:r>
      <w:r w:rsidR="000F408F">
        <w:t xml:space="preserve">te maken. </w:t>
      </w:r>
      <w:proofErr w:type="spellStart"/>
      <w:r w:rsidR="000F408F">
        <w:t>SiRM</w:t>
      </w:r>
      <w:proofErr w:type="spellEnd"/>
      <w:r w:rsidR="000F408F">
        <w:t xml:space="preserve"> stelt hierbij voor om</w:t>
      </w:r>
      <w:r w:rsidR="007A0063">
        <w:t>:</w:t>
      </w:r>
    </w:p>
    <w:p w:rsidR="004E2AF9" w:rsidP="00EC55D1" w:rsidRDefault="004E2AF9" w14:paraId="61C7BC9D" w14:textId="77777777"/>
    <w:p w:rsidR="001B7C08" w:rsidP="00EC55D1" w:rsidRDefault="004137BF" w14:paraId="469BB1D2" w14:textId="77777777">
      <w:pPr>
        <w:pStyle w:val="Lijstalinea"/>
        <w:numPr>
          <w:ilvl w:val="0"/>
          <w:numId w:val="14"/>
        </w:numPr>
      </w:pPr>
      <w:r>
        <w:t>Een aparte</w:t>
      </w:r>
      <w:r w:rsidR="004E2AF9">
        <w:t xml:space="preserve"> </w:t>
      </w:r>
      <w:r w:rsidR="00EE7633">
        <w:t>beoordelings</w:t>
      </w:r>
      <w:r w:rsidR="004E2AF9">
        <w:t>route</w:t>
      </w:r>
      <w:r>
        <w:t xml:space="preserve"> te creëren</w:t>
      </w:r>
      <w:r w:rsidR="004E2AF9">
        <w:t xml:space="preserve"> voor 'niet-economische diensten</w:t>
      </w:r>
      <w:r w:rsidR="00B66F1B">
        <w:t xml:space="preserve"> van algemeen belang</w:t>
      </w:r>
      <w:r w:rsidR="004E2AF9">
        <w:t xml:space="preserve">' (NEDAB). </w:t>
      </w:r>
      <w:r w:rsidR="00E90967">
        <w:t xml:space="preserve">Bij </w:t>
      </w:r>
      <w:r w:rsidRPr="000F408F">
        <w:t xml:space="preserve">publieke </w:t>
      </w:r>
      <w:r w:rsidR="007F19DA">
        <w:t>zorg</w:t>
      </w:r>
      <w:r w:rsidRPr="000F408F">
        <w:t>taken</w:t>
      </w:r>
      <w:r w:rsidR="00EE7633">
        <w:t xml:space="preserve"> die als NEDAB zijn aan </w:t>
      </w:r>
      <w:r w:rsidRPr="006F1BDE" w:rsidR="00EE7633">
        <w:t>te merken</w:t>
      </w:r>
      <w:r w:rsidRPr="006F1BDE" w:rsidR="00180DA9">
        <w:t xml:space="preserve"> </w:t>
      </w:r>
      <w:r w:rsidRPr="006F1BDE" w:rsidR="00E90967">
        <w:t>is er</w:t>
      </w:r>
      <w:r w:rsidR="00E90967">
        <w:t xml:space="preserve"> geen sprake van een marktmechanisme en daarmee</w:t>
      </w:r>
      <w:r w:rsidRPr="000F408F">
        <w:t xml:space="preserve"> </w:t>
      </w:r>
      <w:r>
        <w:t xml:space="preserve">is </w:t>
      </w:r>
      <w:r w:rsidRPr="000F408F">
        <w:t>de zware en complexe toets op marktverstoring onnodig en niet relevan</w:t>
      </w:r>
      <w:r>
        <w:t xml:space="preserve">t. </w:t>
      </w:r>
    </w:p>
    <w:p w:rsidR="001B7C08" w:rsidP="00EC55D1" w:rsidRDefault="004137BF" w14:paraId="5E019683" w14:textId="77777777">
      <w:pPr>
        <w:pStyle w:val="Lijstalinea"/>
        <w:numPr>
          <w:ilvl w:val="0"/>
          <w:numId w:val="14"/>
        </w:numPr>
      </w:pPr>
      <w:r>
        <w:t>Expliciet</w:t>
      </w:r>
      <w:r w:rsidR="00EE7633">
        <w:t>er</w:t>
      </w:r>
      <w:r>
        <w:t xml:space="preserve"> te toetsen</w:t>
      </w:r>
      <w:r w:rsidR="004E2AF9">
        <w:t xml:space="preserve"> op alternatieve bekostigingsvormen. </w:t>
      </w:r>
      <w:r w:rsidRPr="000F408F">
        <w:t xml:space="preserve">Hiermee wordt voorkomen dat de </w:t>
      </w:r>
      <w:proofErr w:type="spellStart"/>
      <w:r>
        <w:t>beschikbaarheidbijdrage</w:t>
      </w:r>
      <w:proofErr w:type="spellEnd"/>
      <w:r w:rsidRPr="000F408F">
        <w:t xml:space="preserve"> als vanzelfsprekende route wordt gekozen</w:t>
      </w:r>
      <w:r w:rsidR="00EE7633">
        <w:t xml:space="preserve"> en echt als ‘last resort’ optie wordt ingezet</w:t>
      </w:r>
      <w:r w:rsidRPr="000F408F">
        <w:t>. Er moet vooraf scherper worden gewogen of een andere vorm van bekostiging niet beter past.</w:t>
      </w:r>
      <w:r>
        <w:t xml:space="preserve"> </w:t>
      </w:r>
      <w:r w:rsidR="007F19DA">
        <w:t>Daarbij is relevant dat er op het gebied van de bekostiging van zorg ontwikkelingen kunnen zijn die nieuwe, andere wijze</w:t>
      </w:r>
      <w:r w:rsidR="00964017">
        <w:t>n</w:t>
      </w:r>
      <w:r w:rsidR="007F19DA">
        <w:t xml:space="preserve"> van bekostigen mogelijk maken. </w:t>
      </w:r>
    </w:p>
    <w:p w:rsidR="004E2AF9" w:rsidP="00EC55D1" w:rsidRDefault="004137BF" w14:paraId="7DF7F587" w14:textId="77777777">
      <w:pPr>
        <w:pStyle w:val="Lijstalinea"/>
        <w:numPr>
          <w:ilvl w:val="0"/>
          <w:numId w:val="14"/>
        </w:numPr>
      </w:pPr>
      <w:r>
        <w:t>De uitvoerbaarheid direct mee te wegen</w:t>
      </w:r>
      <w:r w:rsidR="00E90967">
        <w:t xml:space="preserve"> in het beoordelingskader</w:t>
      </w:r>
      <w:r>
        <w:t xml:space="preserve">. </w:t>
      </w:r>
      <w:r w:rsidR="000D7251">
        <w:t>D</w:t>
      </w:r>
      <w:r w:rsidRPr="000D7251" w:rsidR="000D7251">
        <w:t xml:space="preserve">oor vooraf te toetsen of </w:t>
      </w:r>
      <w:r w:rsidR="000D7251">
        <w:t xml:space="preserve">de </w:t>
      </w:r>
      <w:proofErr w:type="spellStart"/>
      <w:r w:rsidR="000D7251">
        <w:t>beschikbaarheidbijdrage</w:t>
      </w:r>
      <w:proofErr w:type="spellEnd"/>
      <w:r w:rsidRPr="000D7251" w:rsidR="000D7251">
        <w:t xml:space="preserve"> in de praktijk werkbaar is voor </w:t>
      </w:r>
      <w:r w:rsidR="000D7251">
        <w:t>relevante partijen</w:t>
      </w:r>
      <w:r w:rsidRPr="000D7251" w:rsidR="000D7251">
        <w:t xml:space="preserve">, </w:t>
      </w:r>
      <w:r w:rsidR="002E4505">
        <w:t>worden</w:t>
      </w:r>
      <w:r w:rsidRPr="000D7251" w:rsidR="000D7251">
        <w:t xml:space="preserve"> onnodige administratieve lasten </w:t>
      </w:r>
      <w:r w:rsidR="002E4505">
        <w:t xml:space="preserve">voorkomen </w:t>
      </w:r>
      <w:r w:rsidRPr="000D7251" w:rsidR="000D7251">
        <w:t>en zorgen we voor besluiten die beter uit te leggen en te verantwoorden zijn.</w:t>
      </w:r>
    </w:p>
    <w:p w:rsidR="004E2AF9" w:rsidP="00EC55D1" w:rsidRDefault="004E2AF9" w14:paraId="2C93495C" w14:textId="77777777"/>
    <w:p w:rsidR="001C2856" w:rsidP="00EC55D1" w:rsidRDefault="004137BF" w14:paraId="29721814" w14:textId="036CF8FC">
      <w:r>
        <w:t>Het kabinet neemt ook d</w:t>
      </w:r>
      <w:r w:rsidR="001B7C08">
        <w:t>eze</w:t>
      </w:r>
      <w:r>
        <w:t xml:space="preserve"> </w:t>
      </w:r>
      <w:r w:rsidR="001B7C08">
        <w:t xml:space="preserve">punten </w:t>
      </w:r>
      <w:r>
        <w:t xml:space="preserve">over. Door deze drie </w:t>
      </w:r>
      <w:r w:rsidR="00C424DF">
        <w:t>punten</w:t>
      </w:r>
      <w:r>
        <w:t xml:space="preserve"> formeel vast te leggen, maken we veel transparanter welke alternatieven en uitvoeringsgevolgen precies zijn afgewogen. Dit wordt</w:t>
      </w:r>
      <w:r w:rsidR="005821E9">
        <w:t xml:space="preserve"> </w:t>
      </w:r>
      <w:r>
        <w:t xml:space="preserve">de komende </w:t>
      </w:r>
      <w:r w:rsidR="005821E9">
        <w:t>maanden</w:t>
      </w:r>
      <w:r>
        <w:t xml:space="preserve"> verder uitgewerkt. Belangrijk aandachtspunt hierbij is</w:t>
      </w:r>
      <w:r w:rsidR="00C424DF">
        <w:t xml:space="preserve"> wel</w:t>
      </w:r>
      <w:r>
        <w:t xml:space="preserve"> dat </w:t>
      </w:r>
      <w:r w:rsidR="009B7632">
        <w:t>het</w:t>
      </w:r>
      <w:r w:rsidR="00E90967">
        <w:t xml:space="preserve"> naar alle waarschijnlijkheid</w:t>
      </w:r>
      <w:r w:rsidR="009B7632">
        <w:t xml:space="preserve"> </w:t>
      </w:r>
      <w:r>
        <w:t>een</w:t>
      </w:r>
      <w:r w:rsidR="006B0054">
        <w:t xml:space="preserve"> </w:t>
      </w:r>
    </w:p>
    <w:p w:rsidR="009D2302" w:rsidP="00EC55D1" w:rsidRDefault="004137BF" w14:paraId="19127FF3" w14:textId="77777777">
      <w:pPr>
        <w:spacing w:line="240" w:lineRule="auto"/>
      </w:pPr>
      <w:r>
        <w:br w:type="page"/>
      </w:r>
      <w:r w:rsidR="006B0054">
        <w:lastRenderedPageBreak/>
        <w:t xml:space="preserve">aanpassing van wet- en/of regelgeving </w:t>
      </w:r>
      <w:r w:rsidR="004E2AF9">
        <w:t>vergt.</w:t>
      </w:r>
      <w:bookmarkEnd w:id="2"/>
      <w:r w:rsidR="001A2F46">
        <w:t xml:space="preserve"> </w:t>
      </w:r>
      <w:r w:rsidR="005821E9">
        <w:t>De Kamer wordt voor het eind van 2026 over de ontwikkelingen geïnformeerd.</w:t>
      </w:r>
    </w:p>
    <w:p w:rsidRPr="00E87EEE" w:rsidR="00151D6C" w:rsidP="00EC55D1" w:rsidRDefault="00151D6C" w14:paraId="75C34818" w14:textId="77777777"/>
    <w:p w:rsidR="00E70B50" w:rsidP="00EC55D1" w:rsidRDefault="004137BF" w14:paraId="5FB1B11C" w14:textId="77777777">
      <w:pPr>
        <w:rPr>
          <w:i/>
          <w:iCs/>
        </w:rPr>
      </w:pPr>
      <w:r>
        <w:rPr>
          <w:i/>
          <w:iCs/>
        </w:rPr>
        <w:t xml:space="preserve">2.2 Richt de marktverstoringstoets nauwkeuriger en </w:t>
      </w:r>
      <w:proofErr w:type="spellStart"/>
      <w:r>
        <w:rPr>
          <w:i/>
          <w:iCs/>
        </w:rPr>
        <w:t>gestructureerder</w:t>
      </w:r>
      <w:proofErr w:type="spellEnd"/>
      <w:r>
        <w:rPr>
          <w:i/>
          <w:iCs/>
        </w:rPr>
        <w:t xml:space="preserve"> in </w:t>
      </w:r>
    </w:p>
    <w:p w:rsidR="007F2371" w:rsidP="00EC55D1" w:rsidRDefault="004137BF" w14:paraId="3EE46AB2" w14:textId="77777777">
      <w:r>
        <w:t xml:space="preserve">Bij de besluitvorming over de inzet van het instrument </w:t>
      </w:r>
      <w:proofErr w:type="spellStart"/>
      <w:r>
        <w:t>beschikbaarheidbijdrage</w:t>
      </w:r>
      <w:proofErr w:type="spellEnd"/>
      <w:r>
        <w:t xml:space="preserve"> is onderdeel van het beoordelingskader dat de </w:t>
      </w:r>
      <w:proofErr w:type="spellStart"/>
      <w:r>
        <w:t>NZa</w:t>
      </w:r>
      <w:proofErr w:type="spellEnd"/>
      <w:r>
        <w:t xml:space="preserve"> een marktverstoringstoets uitvoert. Doel van deze toets is te onderzoeken of het bekostigen van de betreffende vorm van zorg via reguliere zorginkoop leidt tot marktverstoring (waardoor die zorg bijvoorbeeld niet of onvoldoende tot stand komt</w:t>
      </w:r>
      <w:r w:rsidR="002379E1">
        <w:t xml:space="preserve"> in de markt</w:t>
      </w:r>
      <w:r>
        <w:t xml:space="preserve">). </w:t>
      </w:r>
    </w:p>
    <w:p w:rsidR="007F2371" w:rsidP="00EC55D1" w:rsidRDefault="007F2371" w14:paraId="5BDDFB3D" w14:textId="77777777"/>
    <w:p w:rsidR="005469EB" w:rsidP="00EC55D1" w:rsidRDefault="004137BF" w14:paraId="6DFC456C" w14:textId="77777777">
      <w:proofErr w:type="spellStart"/>
      <w:r>
        <w:t>Si</w:t>
      </w:r>
      <w:r w:rsidR="001B7C08">
        <w:t>RM</w:t>
      </w:r>
      <w:proofErr w:type="spellEnd"/>
      <w:r>
        <w:t xml:space="preserve"> concludeert in de evaluatie da</w:t>
      </w:r>
      <w:r w:rsidR="007F2371">
        <w:t xml:space="preserve">t de diepgang en opzet van de marktverstoringstoetsen varieert. </w:t>
      </w:r>
      <w:r w:rsidRPr="001B7C08" w:rsidR="001B7C08">
        <w:t xml:space="preserve">Een specifiek aandachtspunt </w:t>
      </w:r>
      <w:r w:rsidR="001B7C08">
        <w:t xml:space="preserve">is </w:t>
      </w:r>
      <w:r w:rsidR="007F2371">
        <w:t xml:space="preserve">dat de </w:t>
      </w:r>
      <w:proofErr w:type="spellStart"/>
      <w:r w:rsidR="007F2371">
        <w:t>NZa</w:t>
      </w:r>
      <w:proofErr w:type="spellEnd"/>
      <w:r w:rsidR="007F2371">
        <w:t xml:space="preserve"> bij de marktverstoringstoetsen veelal de gehele </w:t>
      </w:r>
      <w:r w:rsidR="002E5CE0">
        <w:t>medisch specialistische zorg (MSZ)</w:t>
      </w:r>
      <w:r w:rsidR="001B7C08">
        <w:t xml:space="preserve"> markt</w:t>
      </w:r>
      <w:r w:rsidR="002E5CE0">
        <w:t xml:space="preserve"> </w:t>
      </w:r>
      <w:r w:rsidR="007F2371">
        <w:t>als referentie gebruikt</w:t>
      </w:r>
      <w:r w:rsidR="001B7C08">
        <w:t>.</w:t>
      </w:r>
      <w:r w:rsidR="007F2371">
        <w:t xml:space="preserve"> </w:t>
      </w:r>
      <w:r w:rsidR="001B7C08">
        <w:t>Dit is problematisch:</w:t>
      </w:r>
      <w:r w:rsidR="0061254E">
        <w:t xml:space="preserve"> </w:t>
      </w:r>
      <w:r w:rsidR="001B7C08">
        <w:t>va</w:t>
      </w:r>
      <w:r w:rsidR="007F2371">
        <w:t xml:space="preserve">nwege de forse omvang van de </w:t>
      </w:r>
      <w:r w:rsidR="002E5CE0">
        <w:t xml:space="preserve">MSZ </w:t>
      </w:r>
      <w:r w:rsidR="007F2371">
        <w:t>zal er</w:t>
      </w:r>
      <w:r w:rsidR="001B7C08">
        <w:t xml:space="preserve"> met deze wijze van toetsing,</w:t>
      </w:r>
      <w:r w:rsidR="007F2371">
        <w:t xml:space="preserve"> volgens </w:t>
      </w:r>
      <w:proofErr w:type="spellStart"/>
      <w:r w:rsidR="002E5CE0">
        <w:t>SiRM</w:t>
      </w:r>
      <w:proofErr w:type="spellEnd"/>
      <w:r w:rsidR="001B7C08">
        <w:t>,</w:t>
      </w:r>
      <w:r w:rsidR="007F2371">
        <w:t xml:space="preserve"> nooit marktverstoring kunnen optreden</w:t>
      </w:r>
      <w:r w:rsidR="00E90967">
        <w:t>.</w:t>
      </w:r>
      <w:r w:rsidR="006F5696">
        <w:t xml:space="preserve"> </w:t>
      </w:r>
      <w:r w:rsidR="00E90967">
        <w:t>Dit komt omdat</w:t>
      </w:r>
      <w:r w:rsidR="001B7C08">
        <w:t xml:space="preserve"> </w:t>
      </w:r>
      <w:r w:rsidR="0006793D">
        <w:t xml:space="preserve">veel </w:t>
      </w:r>
      <w:r w:rsidR="00E90967">
        <w:t>zorgvormen waar</w:t>
      </w:r>
      <w:r w:rsidR="001B7C08">
        <w:t>voor</w:t>
      </w:r>
      <w:r w:rsidR="00E90967">
        <w:t xml:space="preserve"> een </w:t>
      </w:r>
      <w:r w:rsidR="0006793D">
        <w:t xml:space="preserve">individuele </w:t>
      </w:r>
      <w:proofErr w:type="spellStart"/>
      <w:r w:rsidR="0006793D">
        <w:t>beschikbaarheidbijdrage</w:t>
      </w:r>
      <w:proofErr w:type="spellEnd"/>
      <w:r w:rsidR="00E90967">
        <w:t xml:space="preserve"> </w:t>
      </w:r>
      <w:r w:rsidR="006F5696">
        <w:t>wordt overwogen</w:t>
      </w:r>
      <w:r w:rsidR="001B7C08">
        <w:t>,</w:t>
      </w:r>
      <w:r w:rsidR="0006793D">
        <w:t xml:space="preserve"> in budgettaire omvang</w:t>
      </w:r>
      <w:r w:rsidR="006F5696">
        <w:t xml:space="preserve"> ten opzichte van de totale MSZ markt </w:t>
      </w:r>
      <w:r w:rsidR="0006793D">
        <w:t>niet groot genoeg zijn om tot m</w:t>
      </w:r>
      <w:r w:rsidR="00E90967">
        <w:t>a</w:t>
      </w:r>
      <w:r w:rsidR="0006793D">
        <w:t>rktverstoring te leiden</w:t>
      </w:r>
      <w:r w:rsidR="007F2371">
        <w:t>.</w:t>
      </w:r>
      <w:r w:rsidR="002E5CE0">
        <w:t xml:space="preserve"> Dit </w:t>
      </w:r>
      <w:r w:rsidR="001B7C08">
        <w:t xml:space="preserve">kan er </w:t>
      </w:r>
      <w:r w:rsidR="002E5CE0">
        <w:t xml:space="preserve">dan ten onrechte </w:t>
      </w:r>
      <w:r w:rsidR="001B7C08">
        <w:t>toe</w:t>
      </w:r>
      <w:r w:rsidR="0061254E">
        <w:t xml:space="preserve"> </w:t>
      </w:r>
      <w:r w:rsidR="002E5CE0">
        <w:t xml:space="preserve">leiden </w:t>
      </w:r>
      <w:r w:rsidR="001B7C08">
        <w:t>dat</w:t>
      </w:r>
      <w:r w:rsidR="002E5CE0">
        <w:t xml:space="preserve"> de conclusie </w:t>
      </w:r>
      <w:r w:rsidR="001B7C08">
        <w:t xml:space="preserve">wordt getrokken </w:t>
      </w:r>
      <w:r w:rsidR="002E5CE0">
        <w:t xml:space="preserve">dat de </w:t>
      </w:r>
      <w:proofErr w:type="spellStart"/>
      <w:r w:rsidR="002E5CE0">
        <w:t>beschikbaarheidbijdrage</w:t>
      </w:r>
      <w:proofErr w:type="spellEnd"/>
      <w:r w:rsidR="002E5CE0">
        <w:t xml:space="preserve"> niet het geschikte instrument is voor bekostiging</w:t>
      </w:r>
      <w:r w:rsidR="00E90967">
        <w:t xml:space="preserve">, terwijl </w:t>
      </w:r>
      <w:r w:rsidR="001B7C08">
        <w:t xml:space="preserve">marktverstoring </w:t>
      </w:r>
      <w:r w:rsidR="00E90967">
        <w:t>wel degelijk op k</w:t>
      </w:r>
      <w:r w:rsidR="002E4505">
        <w:t xml:space="preserve">an </w:t>
      </w:r>
      <w:r w:rsidR="00E90967">
        <w:t>treden</w:t>
      </w:r>
      <w:r w:rsidR="006F5696">
        <w:t>.</w:t>
      </w:r>
    </w:p>
    <w:p w:rsidR="005469EB" w:rsidP="00EC55D1" w:rsidRDefault="005469EB" w14:paraId="02004084" w14:textId="77777777"/>
    <w:p w:rsidRPr="00A309A9" w:rsidR="00A309A9" w:rsidP="00EC55D1" w:rsidRDefault="004137BF" w14:paraId="5EB7BA3A" w14:textId="77777777">
      <w:proofErr w:type="spellStart"/>
      <w:r>
        <w:t>SiRM</w:t>
      </w:r>
      <w:proofErr w:type="spellEnd"/>
      <w:r>
        <w:t xml:space="preserve"> adviseert </w:t>
      </w:r>
      <w:r w:rsidR="00276E9B">
        <w:t>daarom</w:t>
      </w:r>
      <w:r>
        <w:t xml:space="preserve"> om de marktverstoringstoets </w:t>
      </w:r>
      <w:r w:rsidR="007F2371">
        <w:t xml:space="preserve">nauwkeuriger en meer gestructureerd </w:t>
      </w:r>
      <w:r>
        <w:t xml:space="preserve">in te richten. De </w:t>
      </w:r>
      <w:proofErr w:type="spellStart"/>
      <w:r>
        <w:t>NZa</w:t>
      </w:r>
      <w:proofErr w:type="spellEnd"/>
      <w:r>
        <w:t xml:space="preserve"> is verantwoordelijk voor het inrichten en uitvoeren van de marktverstoringstoets. </w:t>
      </w:r>
      <w:r w:rsidR="00763ABC">
        <w:t xml:space="preserve">De uitkomsten van de evaluatie op dit punt </w:t>
      </w:r>
      <w:r w:rsidR="00096256">
        <w:t>herken</w:t>
      </w:r>
      <w:r w:rsidR="00A57C73">
        <w:t>t</w:t>
      </w:r>
      <w:r w:rsidR="00096256">
        <w:t xml:space="preserve"> de </w:t>
      </w:r>
      <w:proofErr w:type="spellStart"/>
      <w:r w:rsidR="00096256">
        <w:t>NZa</w:t>
      </w:r>
      <w:proofErr w:type="spellEnd"/>
      <w:r w:rsidR="00096256">
        <w:t xml:space="preserve"> en</w:t>
      </w:r>
      <w:r w:rsidR="009E241A">
        <w:t xml:space="preserve"> de </w:t>
      </w:r>
      <w:proofErr w:type="spellStart"/>
      <w:r w:rsidR="009E241A">
        <w:t>NZa</w:t>
      </w:r>
      <w:proofErr w:type="spellEnd"/>
      <w:r w:rsidR="00096256">
        <w:t xml:space="preserve"> is hiermee aan de slag gegaan</w:t>
      </w:r>
      <w:r w:rsidR="00763ABC">
        <w:t>.</w:t>
      </w:r>
      <w:r w:rsidR="00FB576E">
        <w:t xml:space="preserve"> </w:t>
      </w:r>
      <w:proofErr w:type="spellStart"/>
      <w:r w:rsidR="00FB576E">
        <w:t>SiRM</w:t>
      </w:r>
      <w:proofErr w:type="spellEnd"/>
      <w:r w:rsidR="00FB576E">
        <w:t xml:space="preserve"> is door de </w:t>
      </w:r>
      <w:proofErr w:type="spellStart"/>
      <w:r w:rsidR="00694E9F">
        <w:t>NZa</w:t>
      </w:r>
      <w:proofErr w:type="spellEnd"/>
      <w:r w:rsidR="00FB576E">
        <w:t xml:space="preserve"> gevraagd om een nadere uitwerking van de </w:t>
      </w:r>
      <w:r w:rsidR="00EF0065">
        <w:t>aanbeveling</w:t>
      </w:r>
      <w:r w:rsidR="0061254E">
        <w:t>en over de marktverstoringstoets</w:t>
      </w:r>
      <w:r w:rsidR="00382124">
        <w:t xml:space="preserve"> te doen</w:t>
      </w:r>
      <w:r w:rsidR="005D1EEA">
        <w:t>,</w:t>
      </w:r>
      <w:r w:rsidR="00EF0065">
        <w:t xml:space="preserve"> gekoppeld aan wetenschappelijke literatuur. </w:t>
      </w:r>
      <w:r w:rsidR="006F5696">
        <w:t>De uitkomst hiervan</w:t>
      </w:r>
      <w:r w:rsidR="00B154CC">
        <w:t xml:space="preserve"> </w:t>
      </w:r>
      <w:r w:rsidR="000E22C2">
        <w:t>dient</w:t>
      </w:r>
      <w:r w:rsidR="00B154CC">
        <w:t xml:space="preserve"> </w:t>
      </w:r>
      <w:r w:rsidR="006F5696">
        <w:t xml:space="preserve">voor de </w:t>
      </w:r>
      <w:proofErr w:type="spellStart"/>
      <w:r w:rsidR="006F5696">
        <w:t>NZa</w:t>
      </w:r>
      <w:proofErr w:type="spellEnd"/>
      <w:r w:rsidR="006F5696">
        <w:t xml:space="preserve"> </w:t>
      </w:r>
      <w:r w:rsidR="00B154CC">
        <w:t xml:space="preserve">als </w:t>
      </w:r>
      <w:r w:rsidR="000E22C2">
        <w:t xml:space="preserve">inhoudelijk kader en </w:t>
      </w:r>
      <w:r w:rsidR="002E4505">
        <w:t xml:space="preserve">is </w:t>
      </w:r>
      <w:r w:rsidR="000E22C2">
        <w:t xml:space="preserve">richtinggevend </w:t>
      </w:r>
      <w:r w:rsidR="00B63C8E">
        <w:t xml:space="preserve">voor het </w:t>
      </w:r>
      <w:r w:rsidR="006F5696">
        <w:t xml:space="preserve">aanpassen van de </w:t>
      </w:r>
      <w:r w:rsidR="00B63C8E">
        <w:t>uitvoer</w:t>
      </w:r>
      <w:r w:rsidR="0061254E">
        <w:t>ing</w:t>
      </w:r>
      <w:r w:rsidR="00B63C8E">
        <w:t xml:space="preserve"> van </w:t>
      </w:r>
      <w:r w:rsidR="0027476A">
        <w:t xml:space="preserve">de </w:t>
      </w:r>
      <w:r w:rsidR="00B63C8E">
        <w:t>marktverstoringstoet</w:t>
      </w:r>
      <w:r w:rsidR="0027476A">
        <w:t>s</w:t>
      </w:r>
      <w:r w:rsidR="00065E3C">
        <w:t xml:space="preserve">. </w:t>
      </w:r>
      <w:r w:rsidR="00F101AF">
        <w:t>Aan de hand van</w:t>
      </w:r>
      <w:r w:rsidR="00065E3C">
        <w:t xml:space="preserve"> </w:t>
      </w:r>
      <w:r w:rsidR="006F5696">
        <w:t>deze uitwerking zal</w:t>
      </w:r>
      <w:r w:rsidR="00065E3C">
        <w:t xml:space="preserve"> </w:t>
      </w:r>
      <w:r w:rsidR="00F101AF">
        <w:t xml:space="preserve">de marktverstoringstoets in de toekomst </w:t>
      </w:r>
      <w:r w:rsidR="009E241A">
        <w:t xml:space="preserve">nauwkeuriger en </w:t>
      </w:r>
      <w:r w:rsidR="0027476A">
        <w:t xml:space="preserve">meer gestructureerd </w:t>
      </w:r>
      <w:r w:rsidRPr="00C53D29" w:rsidR="000D253E">
        <w:t xml:space="preserve">uitgevoerd </w:t>
      </w:r>
      <w:r w:rsidRPr="00C53D29" w:rsidR="009D6A0E">
        <w:t xml:space="preserve">kunnen </w:t>
      </w:r>
      <w:r w:rsidRPr="00C53D29" w:rsidR="000D253E">
        <w:t>worden</w:t>
      </w:r>
      <w:r w:rsidRPr="00C53D29" w:rsidR="0026588E">
        <w:t xml:space="preserve"> en </w:t>
      </w:r>
      <w:r w:rsidRPr="00C53D29" w:rsidR="00F101AF">
        <w:t xml:space="preserve">kan </w:t>
      </w:r>
      <w:r w:rsidRPr="00C53D29" w:rsidR="0026588E">
        <w:t xml:space="preserve">de </w:t>
      </w:r>
      <w:proofErr w:type="spellStart"/>
      <w:r w:rsidRPr="00C53D29" w:rsidR="0026588E">
        <w:t>NZa</w:t>
      </w:r>
      <w:proofErr w:type="spellEnd"/>
      <w:r w:rsidRPr="00C53D29" w:rsidR="0026588E">
        <w:t xml:space="preserve"> zorgvuldig en goed onderbouwd </w:t>
      </w:r>
      <w:r w:rsidRPr="00C53D29" w:rsidR="00F101AF">
        <w:t>advies uitbrengen</w:t>
      </w:r>
      <w:r w:rsidR="002A641C">
        <w:t>.</w:t>
      </w:r>
      <w:r w:rsidRPr="00C53D29" w:rsidR="000E22C2">
        <w:t xml:space="preserve"> </w:t>
      </w:r>
      <w:r w:rsidR="002A641C">
        <w:t xml:space="preserve">Aangezien dit onderdeel ook raakt aan het </w:t>
      </w:r>
      <w:r w:rsidR="00B66F1B">
        <w:t xml:space="preserve">uitbreiden van het </w:t>
      </w:r>
      <w:r w:rsidR="002A641C">
        <w:t xml:space="preserve">beoordelingskader </w:t>
      </w:r>
      <w:r w:rsidR="00B66F1B">
        <w:t xml:space="preserve">zoals hiervoor bij </w:t>
      </w:r>
      <w:r w:rsidR="002A641C">
        <w:t>2.1</w:t>
      </w:r>
      <w:r w:rsidR="00B66F1B">
        <w:t xml:space="preserve"> aangegeven</w:t>
      </w:r>
      <w:r w:rsidR="002A641C">
        <w:t xml:space="preserve">, zal hier </w:t>
      </w:r>
      <w:r w:rsidR="001B7C08">
        <w:t xml:space="preserve">in de komende periode, </w:t>
      </w:r>
      <w:r w:rsidR="002A641C">
        <w:t xml:space="preserve">in gezamenlijkheid met de </w:t>
      </w:r>
      <w:proofErr w:type="spellStart"/>
      <w:r w:rsidR="002A641C">
        <w:t>NZa</w:t>
      </w:r>
      <w:proofErr w:type="spellEnd"/>
      <w:r w:rsidR="001B7C08">
        <w:t>,</w:t>
      </w:r>
      <w:r w:rsidR="002A641C">
        <w:t xml:space="preserve"> aan </w:t>
      </w:r>
      <w:r w:rsidR="00AF3B1C">
        <w:t>gewerkt worden</w:t>
      </w:r>
      <w:r w:rsidRPr="00C53D29" w:rsidR="00675521">
        <w:t xml:space="preserve">. </w:t>
      </w:r>
    </w:p>
    <w:p w:rsidR="00E70B50" w:rsidP="00EC55D1" w:rsidRDefault="00E70B50" w14:paraId="49703EB4" w14:textId="77777777">
      <w:pPr>
        <w:rPr>
          <w:b/>
          <w:bCs/>
        </w:rPr>
      </w:pPr>
    </w:p>
    <w:p w:rsidRPr="00834431" w:rsidR="00737218" w:rsidP="00EC55D1" w:rsidRDefault="004137BF" w14:paraId="722264FE" w14:textId="77777777">
      <w:pPr>
        <w:rPr>
          <w:b/>
        </w:rPr>
      </w:pPr>
      <w:r>
        <w:rPr>
          <w:b/>
          <w:bCs/>
        </w:rPr>
        <w:t xml:space="preserve">Ad. 3 </w:t>
      </w:r>
      <w:r w:rsidRPr="00834431" w:rsidR="00F10D45">
        <w:rPr>
          <w:b/>
        </w:rPr>
        <w:t>B</w:t>
      </w:r>
      <w:r w:rsidRPr="00834431">
        <w:rPr>
          <w:b/>
        </w:rPr>
        <w:t>ezie instrumentkeuze voor de twee grootste (zorg)functies</w:t>
      </w:r>
    </w:p>
    <w:p w:rsidR="00675521" w:rsidP="00EC55D1" w:rsidRDefault="004137BF" w14:paraId="2C8949CE" w14:textId="77777777">
      <w:proofErr w:type="spellStart"/>
      <w:r>
        <w:t>SiRM</w:t>
      </w:r>
      <w:proofErr w:type="spellEnd"/>
      <w:r>
        <w:t xml:space="preserve"> adviseert </w:t>
      </w:r>
      <w:r w:rsidR="00964017">
        <w:t xml:space="preserve">tot slot </w:t>
      </w:r>
      <w:r>
        <w:t xml:space="preserve">om de keuze voor het instrument </w:t>
      </w:r>
      <w:proofErr w:type="spellStart"/>
      <w:r w:rsidR="00276E9B">
        <w:t>beschikbaarheidbijdrage</w:t>
      </w:r>
      <w:proofErr w:type="spellEnd"/>
      <w:r w:rsidR="00276E9B">
        <w:t xml:space="preserve"> </w:t>
      </w:r>
      <w:r>
        <w:t xml:space="preserve">nader te bezien voor de </w:t>
      </w:r>
      <w:r w:rsidR="00234462">
        <w:t>(</w:t>
      </w:r>
      <w:r>
        <w:t>medische</w:t>
      </w:r>
      <w:r w:rsidR="00234462">
        <w:t>)</w:t>
      </w:r>
      <w:r>
        <w:t xml:space="preserve"> vervolgopleidingen en voor de academische zorg. </w:t>
      </w:r>
      <w:r w:rsidR="00E87EEE">
        <w:t xml:space="preserve">Deze twee </w:t>
      </w:r>
      <w:proofErr w:type="spellStart"/>
      <w:r w:rsidR="00E87EEE">
        <w:t>beschikbaarheidbijdragen</w:t>
      </w:r>
      <w:proofErr w:type="spellEnd"/>
      <w:r w:rsidR="00E87EEE">
        <w:t xml:space="preserve"> beslaan het overgrote deel van de totale uitgaven van de </w:t>
      </w:r>
      <w:proofErr w:type="spellStart"/>
      <w:r w:rsidR="00E87EEE">
        <w:t>beschikbaarheidbijdragen</w:t>
      </w:r>
      <w:proofErr w:type="spellEnd"/>
      <w:r w:rsidR="00E87EEE">
        <w:t xml:space="preserve"> (92% van het totaalbedrag). </w:t>
      </w:r>
      <w:proofErr w:type="spellStart"/>
      <w:r w:rsidR="00291AF5">
        <w:t>SiRM</w:t>
      </w:r>
      <w:proofErr w:type="spellEnd"/>
      <w:r w:rsidR="00291AF5">
        <w:t xml:space="preserve"> signaleert </w:t>
      </w:r>
      <w:r w:rsidR="00276E9B">
        <w:t>dat beide onderdelen vanwege hun aard niet voldoen aan een heldere afbakening en transparante kostentoerekening</w:t>
      </w:r>
      <w:r w:rsidR="00E72068">
        <w:t xml:space="preserve">. Dit is </w:t>
      </w:r>
      <w:r w:rsidR="00964017">
        <w:t xml:space="preserve">volgens de regelgeving </w:t>
      </w:r>
      <w:r w:rsidR="00E72068">
        <w:t>echter wel vereist voor</w:t>
      </w:r>
      <w:r w:rsidR="00276E9B">
        <w:t xml:space="preserve"> een </w:t>
      </w:r>
      <w:proofErr w:type="spellStart"/>
      <w:r w:rsidR="00276E9B">
        <w:t>beschikbaarheidbijdrage</w:t>
      </w:r>
      <w:proofErr w:type="spellEnd"/>
      <w:r w:rsidR="00E72068">
        <w:t xml:space="preserve">, </w:t>
      </w:r>
      <w:r w:rsidR="00F11A83">
        <w:t>dat redelijkerwijs kostendekkend moeten zijn</w:t>
      </w:r>
      <w:r w:rsidR="00276E9B">
        <w:t>.</w:t>
      </w:r>
      <w:r w:rsidR="00500BA9">
        <w:t xml:space="preserve"> </w:t>
      </w:r>
      <w:proofErr w:type="spellStart"/>
      <w:r w:rsidR="00500BA9">
        <w:t>SiRM</w:t>
      </w:r>
      <w:proofErr w:type="spellEnd"/>
      <w:r w:rsidR="00500BA9">
        <w:t xml:space="preserve"> geeft ook aan dat voor beide functies geen evident bekostigingsalternatief is.</w:t>
      </w:r>
    </w:p>
    <w:p w:rsidR="002379E1" w:rsidP="00EC55D1" w:rsidRDefault="002379E1" w14:paraId="29E11C1C" w14:textId="77777777"/>
    <w:p w:rsidR="00D3733E" w:rsidP="00EC55D1" w:rsidRDefault="004137BF" w14:paraId="3C002175" w14:textId="77777777">
      <w:r>
        <w:t xml:space="preserve">Het kabinet deelt de analyse van </w:t>
      </w:r>
      <w:proofErr w:type="spellStart"/>
      <w:r>
        <w:t>SiRM</w:t>
      </w:r>
      <w:proofErr w:type="spellEnd"/>
      <w:r>
        <w:t xml:space="preserve"> met betrekking tot de ongewenste neveneffecten die kunnen ontstaan door het inzetten van het instrument </w:t>
      </w:r>
      <w:proofErr w:type="spellStart"/>
      <w:r>
        <w:t>beschikbaarheidbijdrage</w:t>
      </w:r>
      <w:proofErr w:type="spellEnd"/>
      <w:r>
        <w:t xml:space="preserve"> bij deze twee onderdelen. Daar past de kanttekening bij dat voor deze twee </w:t>
      </w:r>
      <w:proofErr w:type="spellStart"/>
      <w:r>
        <w:t>beschikbaarheidbijdragen</w:t>
      </w:r>
      <w:proofErr w:type="spellEnd"/>
      <w:r>
        <w:t xml:space="preserve"> in het verleden meerdere andere bekostigingssystemen zijn gehanteerd.</w:t>
      </w:r>
      <w:r w:rsidR="00F11A83">
        <w:t xml:space="preserve"> Bijvoorbeeld via subsidies anders dan de </w:t>
      </w:r>
      <w:proofErr w:type="spellStart"/>
      <w:r w:rsidR="00F11A83">
        <w:t>beschikbaarheidbijdrage</w:t>
      </w:r>
      <w:proofErr w:type="spellEnd"/>
      <w:r w:rsidR="00F11A83">
        <w:t>.</w:t>
      </w:r>
      <w:r>
        <w:t xml:space="preserve"> Daarbij wil het kabinet </w:t>
      </w:r>
      <w:r w:rsidR="00C424DF">
        <w:t>transparant</w:t>
      </w:r>
      <w:r>
        <w:t xml:space="preserve"> zijn dat </w:t>
      </w:r>
      <w:r w:rsidR="002E4505">
        <w:t xml:space="preserve">het </w:t>
      </w:r>
      <w:r w:rsidR="002E4505">
        <w:lastRenderedPageBreak/>
        <w:t xml:space="preserve">uitgangspunt wel altijd moet zijn dat zorg beschikbaar is voor de patiënt en </w:t>
      </w:r>
      <w:r>
        <w:t>er soms geen bete</w:t>
      </w:r>
      <w:r>
        <w:t xml:space="preserve">r alternatief is </w:t>
      </w:r>
      <w:r w:rsidR="00964017">
        <w:t>dan de beschikbaarheidsbijdrage</w:t>
      </w:r>
      <w:r>
        <w:t xml:space="preserve">. </w:t>
      </w:r>
    </w:p>
    <w:p w:rsidR="00B85785" w:rsidP="00EC55D1" w:rsidRDefault="00B85785" w14:paraId="6C1063B0" w14:textId="77777777">
      <w:pPr>
        <w:rPr>
          <w:i/>
          <w:iCs/>
        </w:rPr>
      </w:pPr>
    </w:p>
    <w:p w:rsidRPr="00613EB8" w:rsidR="00B85785" w:rsidP="00EC55D1" w:rsidRDefault="004137BF" w14:paraId="4BCD3D24" w14:textId="77777777">
      <w:pPr>
        <w:rPr>
          <w:i/>
          <w:iCs/>
        </w:rPr>
      </w:pPr>
      <w:r>
        <w:rPr>
          <w:i/>
          <w:iCs/>
        </w:rPr>
        <w:t>3</w:t>
      </w:r>
      <w:r w:rsidRPr="00613EB8" w:rsidR="00613EB8">
        <w:rPr>
          <w:i/>
          <w:iCs/>
        </w:rPr>
        <w:t>.</w:t>
      </w:r>
      <w:r w:rsidR="00613EB8">
        <w:rPr>
          <w:i/>
          <w:iCs/>
        </w:rPr>
        <w:t xml:space="preserve">1 </w:t>
      </w:r>
      <w:r w:rsidR="00234462">
        <w:rPr>
          <w:i/>
          <w:iCs/>
        </w:rPr>
        <w:t>(</w:t>
      </w:r>
      <w:r w:rsidRPr="00613EB8" w:rsidR="00613EB8">
        <w:rPr>
          <w:i/>
          <w:iCs/>
        </w:rPr>
        <w:t>Medische</w:t>
      </w:r>
      <w:r w:rsidR="00234462">
        <w:rPr>
          <w:i/>
          <w:iCs/>
        </w:rPr>
        <w:t>)</w:t>
      </w:r>
      <w:r w:rsidRPr="00613EB8" w:rsidR="00613EB8">
        <w:rPr>
          <w:i/>
          <w:iCs/>
        </w:rPr>
        <w:t xml:space="preserve"> vervolgopleidingen</w:t>
      </w:r>
      <w:r w:rsidR="00A30631">
        <w:rPr>
          <w:i/>
          <w:iCs/>
        </w:rPr>
        <w:t xml:space="preserve"> (MVO)</w:t>
      </w:r>
      <w:r w:rsidRPr="00613EB8" w:rsidR="00613EB8">
        <w:rPr>
          <w:i/>
          <w:iCs/>
        </w:rPr>
        <w:t xml:space="preserve"> </w:t>
      </w:r>
    </w:p>
    <w:p w:rsidR="00FD3F8E" w:rsidP="00EC55D1" w:rsidRDefault="004137BF" w14:paraId="1BAF5EA1" w14:textId="77777777">
      <w:proofErr w:type="spellStart"/>
      <w:r>
        <w:t>SiRM</w:t>
      </w:r>
      <w:proofErr w:type="spellEnd"/>
      <w:r>
        <w:t xml:space="preserve"> constateert dat</w:t>
      </w:r>
      <w:r w:rsidR="00770F98">
        <w:t xml:space="preserve"> afwijken van reguliere bekostiging</w:t>
      </w:r>
      <w:r>
        <w:t xml:space="preserve"> voor MVO, in de vorm van een </w:t>
      </w:r>
      <w:proofErr w:type="spellStart"/>
      <w:r>
        <w:t>beschikbaarheidbijdrage</w:t>
      </w:r>
      <w:proofErr w:type="spellEnd"/>
      <w:r>
        <w:t>, op dit moment gerechtvaardigd is. De kosten van (medische) vervolgopleidingen zijn hoog en het risico op het ‘</w:t>
      </w:r>
      <w:proofErr w:type="spellStart"/>
      <w:r>
        <w:t>freerider</w:t>
      </w:r>
      <w:proofErr w:type="spellEnd"/>
      <w:r>
        <w:t>-effect’ en een varkenscyclus</w:t>
      </w:r>
      <w:r>
        <w:rPr>
          <w:rStyle w:val="Voetnootmarkering"/>
        </w:rPr>
        <w:footnoteReference w:id="7"/>
      </w:r>
      <w:r>
        <w:t xml:space="preserve"> is aanwezig. Zonder aanvullende bekostiging komen deze opleidingen</w:t>
      </w:r>
      <w:r>
        <w:rPr>
          <w:rStyle w:val="Voetnootmarkering"/>
        </w:rPr>
        <w:footnoteReference w:id="8"/>
      </w:r>
      <w:r>
        <w:t xml:space="preserve"> onvoldoende tot stand. Echter, het instrument </w:t>
      </w:r>
      <w:proofErr w:type="spellStart"/>
      <w:r>
        <w:t>beschikbaarheidbijdrage</w:t>
      </w:r>
      <w:proofErr w:type="spellEnd"/>
      <w:r>
        <w:t xml:space="preserve"> kent vereisten zoals een heldere afbakening en transparante kostentoerekening, die niet goed passen bij de aard van opleiden. Hierdoor </w:t>
      </w:r>
      <w:r w:rsidR="00964017">
        <w:t xml:space="preserve">kunnen risico’s </w:t>
      </w:r>
      <w:r>
        <w:t xml:space="preserve">ontstaan op inefficiëntie. Hoewel </w:t>
      </w:r>
      <w:proofErr w:type="spellStart"/>
      <w:r>
        <w:t>SiRM</w:t>
      </w:r>
      <w:proofErr w:type="spellEnd"/>
      <w:r>
        <w:t xml:space="preserve"> stelt dat de </w:t>
      </w:r>
      <w:proofErr w:type="spellStart"/>
      <w:r>
        <w:t>beschikbaarheidbijdrage</w:t>
      </w:r>
      <w:proofErr w:type="spellEnd"/>
      <w:r>
        <w:t xml:space="preserve"> in de huidige vorm mogelijk niet het meest passende instrument is, concluderen zij ook dat er geen evident bekostigingsalternatief is</w:t>
      </w:r>
      <w:r w:rsidR="00E72068">
        <w:t>.</w:t>
      </w:r>
      <w:r>
        <w:t xml:space="preserve"> Van de denkrichtingen die </w:t>
      </w:r>
      <w:proofErr w:type="spellStart"/>
      <w:r>
        <w:t>SiRM</w:t>
      </w:r>
      <w:proofErr w:type="spellEnd"/>
      <w:r>
        <w:t xml:space="preserve"> noemt </w:t>
      </w:r>
      <w:r w:rsidR="00964017">
        <w:t xml:space="preserve">voor eventuele alternatieven </w:t>
      </w:r>
      <w:r>
        <w:t>is bekend dat</w:t>
      </w:r>
      <w:r>
        <w:t xml:space="preserve"> deze minstens </w:t>
      </w:r>
      <w:r w:rsidR="00AA14D8">
        <w:t xml:space="preserve">net </w:t>
      </w:r>
      <w:r>
        <w:t xml:space="preserve">zo grote bezwaren kennen als het instrument </w:t>
      </w:r>
      <w:proofErr w:type="spellStart"/>
      <w:r>
        <w:t>beschikbaarheidbijdrage</w:t>
      </w:r>
      <w:proofErr w:type="spellEnd"/>
      <w:r>
        <w:t xml:space="preserve"> voor MVO.</w:t>
      </w:r>
    </w:p>
    <w:p w:rsidR="00FD3F8E" w:rsidP="00EC55D1" w:rsidRDefault="00FD3F8E" w14:paraId="31CE0415" w14:textId="77777777"/>
    <w:p w:rsidR="00FD3F8E" w:rsidP="00EC55D1" w:rsidRDefault="004137BF" w14:paraId="477F58F1" w14:textId="77777777">
      <w:r>
        <w:t>Bovendien ziet het kabinet mogelijkheden om de zwakke punten binnen het instrument aan te pakken</w:t>
      </w:r>
      <w:r w:rsidR="002E5CE0">
        <w:t xml:space="preserve">. </w:t>
      </w:r>
      <w:r w:rsidR="00B65630">
        <w:t>De</w:t>
      </w:r>
      <w:r>
        <w:t xml:space="preserve"> recente </w:t>
      </w:r>
      <w:r w:rsidR="00B65630">
        <w:t>periodieke rapportage</w:t>
      </w:r>
      <w:r>
        <w:t xml:space="preserve"> Arbeidsmarkt en opleiden doet hiervoor een aantal concrete aanbevelingen </w:t>
      </w:r>
      <w:r w:rsidR="00382124">
        <w:t xml:space="preserve">om </w:t>
      </w:r>
      <w:r>
        <w:t xml:space="preserve">de </w:t>
      </w:r>
      <w:proofErr w:type="spellStart"/>
      <w:r>
        <w:t>beschikbaarheidbijdrage</w:t>
      </w:r>
      <w:proofErr w:type="spellEnd"/>
      <w:r>
        <w:t xml:space="preserve"> op de langere termijn doelmatiger vorm te geven.</w:t>
      </w:r>
      <w:r>
        <w:rPr>
          <w:rStyle w:val="Voetnootmarkering"/>
        </w:rPr>
        <w:footnoteReference w:id="9"/>
      </w:r>
      <w:r>
        <w:t xml:space="preserve"> Deze hebben ook betrekking op de heldere afbakening en kostentoerekening.  </w:t>
      </w:r>
    </w:p>
    <w:p w:rsidR="00FD3F8E" w:rsidP="00EC55D1" w:rsidRDefault="004137BF" w14:paraId="7B84020B" w14:textId="77777777">
      <w:r>
        <w:t xml:space="preserve">In het coalitieakkoord is afgesproken om de </w:t>
      </w:r>
      <w:proofErr w:type="spellStart"/>
      <w:r>
        <w:t>beschikbaarheidbijdrage</w:t>
      </w:r>
      <w:proofErr w:type="spellEnd"/>
      <w:r>
        <w:t xml:space="preserve"> voor medisch-specialistische vervolgopleidingen te verlagen met 110 miljoen euro per jaar met ingang van 2029. De opties uit deze rapportage zullen betrokken worden bij de uitwerking van deze korting. De beleidsreactie op </w:t>
      </w:r>
      <w:r w:rsidR="00D8274B">
        <w:t xml:space="preserve">de </w:t>
      </w:r>
      <w:r>
        <w:t xml:space="preserve">genoemde </w:t>
      </w:r>
      <w:r w:rsidR="00D8274B">
        <w:t>periodieke rapportage</w:t>
      </w:r>
      <w:r>
        <w:t xml:space="preserve"> </w:t>
      </w:r>
      <w:r w:rsidR="00D8274B">
        <w:t>heeft</w:t>
      </w:r>
      <w:r>
        <w:t xml:space="preserve"> de Kamer </w:t>
      </w:r>
      <w:r w:rsidR="00D8274B">
        <w:t>in mei</w:t>
      </w:r>
      <w:r>
        <w:t xml:space="preserve"> ontvangen. Gelet op de mogelijkheden die het kabinet ziet om de zwakke punten binnen het instrument aan te pakken</w:t>
      </w:r>
      <w:r w:rsidR="002E5CE0">
        <w:t>,</w:t>
      </w:r>
      <w:r>
        <w:t xml:space="preserve"> kiest het kabinet er vooralsnog voor om vast te houden aan het instrument </w:t>
      </w:r>
      <w:proofErr w:type="spellStart"/>
      <w:r>
        <w:t>beschikbaarheidbijdra</w:t>
      </w:r>
      <w:r>
        <w:t>ge</w:t>
      </w:r>
      <w:proofErr w:type="spellEnd"/>
      <w:r>
        <w:t xml:space="preserve"> voor MVO. </w:t>
      </w:r>
    </w:p>
    <w:p w:rsidRPr="00613EB8" w:rsidR="001678C3" w:rsidP="00EC55D1" w:rsidRDefault="001678C3" w14:paraId="124F60CD" w14:textId="77777777"/>
    <w:p w:rsidRPr="00B85785" w:rsidR="00B85785" w:rsidP="00EC55D1" w:rsidRDefault="004137BF" w14:paraId="0A41553E" w14:textId="77777777">
      <w:pPr>
        <w:rPr>
          <w:i/>
          <w:iCs/>
        </w:rPr>
      </w:pPr>
      <w:r>
        <w:rPr>
          <w:i/>
          <w:iCs/>
        </w:rPr>
        <w:t>3</w:t>
      </w:r>
      <w:r w:rsidR="00C06C5D">
        <w:rPr>
          <w:i/>
          <w:iCs/>
        </w:rPr>
        <w:t xml:space="preserve">.2 </w:t>
      </w:r>
      <w:r>
        <w:rPr>
          <w:i/>
          <w:iCs/>
        </w:rPr>
        <w:t>Academische zorg</w:t>
      </w:r>
    </w:p>
    <w:p w:rsidR="00B30C55" w:rsidP="00EC55D1" w:rsidRDefault="004137BF" w14:paraId="076FEAEB" w14:textId="77777777">
      <w:r w:rsidRPr="004E7056">
        <w:t xml:space="preserve">Ook voor de academische zorg concludeert </w:t>
      </w:r>
      <w:proofErr w:type="spellStart"/>
      <w:r w:rsidRPr="004E7056">
        <w:t>SiRM</w:t>
      </w:r>
      <w:proofErr w:type="spellEnd"/>
      <w:r w:rsidRPr="004E7056">
        <w:t xml:space="preserve"> dat de aard van de zorg slecht rijmt met het vereiste van het instrument dat de functie duidelijk afgebakend moet zijn. Academische zorg is </w:t>
      </w:r>
      <w:r w:rsidR="004D21BC">
        <w:t xml:space="preserve">voor een deel </w:t>
      </w:r>
      <w:r w:rsidRPr="004E7056">
        <w:t xml:space="preserve">inherent abstract en innovatief, waardoor vooraf niet altijd duidelijk is welke zorg precies geleverd wordt en in welke omvang. Hierdoor is de bijdrage </w:t>
      </w:r>
      <w:r w:rsidR="004D21BC">
        <w:t xml:space="preserve">vooralsnog </w:t>
      </w:r>
      <w:r w:rsidRPr="004E7056">
        <w:t>historisch bepaald en niet gebaseerd op concreet kostenonderzoek. De onderzoekers adviseren om de keuze voor het instrument voor de academische zorg nader te bezien</w:t>
      </w:r>
      <w:r>
        <w:t>, maar</w:t>
      </w:r>
      <w:r w:rsidRPr="004E7056">
        <w:t xml:space="preserve"> geven daarbij </w:t>
      </w:r>
      <w:r w:rsidR="00964017">
        <w:t xml:space="preserve">ook </w:t>
      </w:r>
      <w:r w:rsidRPr="004E7056">
        <w:t>a</w:t>
      </w:r>
      <w:r w:rsidRPr="004E7056">
        <w:t>an dat er geen evident alternatief is</w:t>
      </w:r>
      <w:r w:rsidRPr="00C53D29">
        <w:t xml:space="preserve">. </w:t>
      </w:r>
    </w:p>
    <w:p w:rsidR="00B30C55" w:rsidP="00EC55D1" w:rsidRDefault="004137BF" w14:paraId="6B93E01B" w14:textId="77777777">
      <w:r>
        <w:t>I</w:t>
      </w:r>
      <w:r w:rsidRPr="009B65A4">
        <w:t xml:space="preserve">ndien </w:t>
      </w:r>
      <w:r>
        <w:t xml:space="preserve">wordt besloten </w:t>
      </w:r>
      <w:r w:rsidRPr="009B65A4">
        <w:t xml:space="preserve">om de </w:t>
      </w:r>
      <w:proofErr w:type="spellStart"/>
      <w:r w:rsidRPr="009B65A4">
        <w:t>beschikbaarheidbijdrage</w:t>
      </w:r>
      <w:proofErr w:type="spellEnd"/>
      <w:r w:rsidRPr="009B65A4">
        <w:t xml:space="preserve"> voor academische zorg</w:t>
      </w:r>
      <w:r w:rsidR="00D333EE">
        <w:t xml:space="preserve"> (BBAZ)</w:t>
      </w:r>
      <w:r w:rsidRPr="009B65A4">
        <w:t xml:space="preserve"> te continueren, </w:t>
      </w:r>
      <w:r>
        <w:t xml:space="preserve">adviseert SIRM om </w:t>
      </w:r>
      <w:r w:rsidRPr="009B65A4">
        <w:t xml:space="preserve">beter inzichtelijk </w:t>
      </w:r>
      <w:r>
        <w:t xml:space="preserve">te </w:t>
      </w:r>
      <w:r w:rsidRPr="009B65A4">
        <w:t xml:space="preserve">maken of met de </w:t>
      </w:r>
      <w:r>
        <w:t xml:space="preserve">beschikbare publieke </w:t>
      </w:r>
      <w:r w:rsidRPr="009B65A4">
        <w:t>middelen de beoogde maatschappelijke doelen in voldoende mate worden gerealiseerd</w:t>
      </w:r>
      <w:r w:rsidR="000F408F">
        <w:t xml:space="preserve">. </w:t>
      </w:r>
      <w:r>
        <w:t>Gegeven de genoemde aanbevelingen én het voornemen van dit kabinet om de BBAZ structureel te verlagen met 100 miljoen</w:t>
      </w:r>
      <w:r w:rsidR="00D333EE">
        <w:t xml:space="preserve"> </w:t>
      </w:r>
      <w:r w:rsidR="00D333EE">
        <w:lastRenderedPageBreak/>
        <w:t>euro</w:t>
      </w:r>
      <w:r>
        <w:t xml:space="preserve"> per 2029 zal dit kabinet de komende periode in afstemming met de betrokken veldpartijen de maatschappelijke doelen herijken en actualiseren</w:t>
      </w:r>
      <w:r>
        <w:t>.</w:t>
      </w:r>
      <w:r w:rsidRPr="009B65A4">
        <w:t xml:space="preserve"> </w:t>
      </w:r>
    </w:p>
    <w:p w:rsidRPr="004E7056" w:rsidR="009B77E9" w:rsidP="00EC55D1" w:rsidRDefault="009B77E9" w14:paraId="2309687E" w14:textId="77777777"/>
    <w:p w:rsidRPr="004E7056" w:rsidR="004E7056" w:rsidP="00EC55D1" w:rsidRDefault="004137BF" w14:paraId="3AFA66D7" w14:textId="77777777">
      <w:r w:rsidRPr="004E7056">
        <w:t xml:space="preserve">Door de bijzondere positie die </w:t>
      </w:r>
      <w:proofErr w:type="spellStart"/>
      <w:r w:rsidRPr="004E7056">
        <w:t>umc’s</w:t>
      </w:r>
      <w:proofErr w:type="spellEnd"/>
      <w:r w:rsidRPr="004E7056">
        <w:t xml:space="preserve"> (en andere ontvangers</w:t>
      </w:r>
      <w:r w:rsidR="002D2A39">
        <w:t xml:space="preserve"> van de BBAZ</w:t>
      </w:r>
      <w:r w:rsidRPr="004E7056">
        <w:t xml:space="preserve">) hebben en de beschikbaarheid van publieke </w:t>
      </w:r>
      <w:r w:rsidRPr="004E7056" w:rsidR="00AD4AC9">
        <w:t>middelen</w:t>
      </w:r>
      <w:r w:rsidR="00964017">
        <w:t>,</w:t>
      </w:r>
      <w:r w:rsidRPr="004E7056" w:rsidR="00AD4AC9">
        <w:t xml:space="preserve"> mag</w:t>
      </w:r>
      <w:r w:rsidR="009C3E7C">
        <w:t xml:space="preserve"> </w:t>
      </w:r>
      <w:r w:rsidRPr="004E7056">
        <w:t>van hen verwacht</w:t>
      </w:r>
      <w:r w:rsidR="009C3E7C">
        <w:t xml:space="preserve"> worden</w:t>
      </w:r>
      <w:r w:rsidRPr="004E7056">
        <w:t xml:space="preserve"> dat ze een actieve bijdrage leveren aan de vraag hoe de zorg voor de patiënt beter kan en tegelijkertijd op de lange termijn houdbaar kan blijven. Aangezien de maatschappij en ook het zorglandschap continu in beweging zijn is het essentieel om te kijken naar de rollen en taken die er voor verschillende partijen in de zorg liggen. Bij deze </w:t>
      </w:r>
      <w:r w:rsidR="00B30C55">
        <w:t>uitwerking</w:t>
      </w:r>
      <w:r w:rsidRPr="004E7056">
        <w:t xml:space="preserve"> wil </w:t>
      </w:r>
      <w:r w:rsidR="00983914">
        <w:t>dit kabinet</w:t>
      </w:r>
      <w:r w:rsidRPr="004E7056">
        <w:t xml:space="preserve"> als uitgangspunt nemen </w:t>
      </w:r>
      <w:r w:rsidRPr="004E7056">
        <w:t xml:space="preserve">dat de maatschappelijke doelen die bij deze middelen horen in voldoende mate worden gerealiseerd. Het moet duidelijk zijn wat er van de ontvangers van deze vergoeding verwacht mag worden. </w:t>
      </w:r>
      <w:r w:rsidR="00B30C55">
        <w:t xml:space="preserve">Op basis van deze herijking wordt bezien op welke wijze </w:t>
      </w:r>
      <w:r w:rsidRPr="007E2385" w:rsidR="00B30C55">
        <w:t>de verlaging het beste kan worden verwerkt</w:t>
      </w:r>
      <w:r w:rsidR="00B30C55">
        <w:t xml:space="preserve"> en of een alternatief bekostigingsinstrument beter passend is</w:t>
      </w:r>
      <w:r w:rsidRPr="007E2385" w:rsidR="00B30C55">
        <w:t>.</w:t>
      </w:r>
      <w:r w:rsidR="00B30C55">
        <w:t xml:space="preserve"> </w:t>
      </w:r>
      <w:r w:rsidRPr="007E2385" w:rsidR="00B30C55">
        <w:t xml:space="preserve">Het uitgangspunt </w:t>
      </w:r>
      <w:r w:rsidR="00B30C55">
        <w:t>hierbij</w:t>
      </w:r>
      <w:r w:rsidRPr="007E2385" w:rsidR="00B30C55">
        <w:t xml:space="preserve"> is dat de patiënt zo min mogelijk wordt geraakt</w:t>
      </w:r>
      <w:r w:rsidR="00B30C55">
        <w:t xml:space="preserve">. In het najaar van 2026 verwacht </w:t>
      </w:r>
      <w:r w:rsidR="00500BA9">
        <w:t>het</w:t>
      </w:r>
      <w:r w:rsidR="00B30C55">
        <w:t xml:space="preserve"> kabinet </w:t>
      </w:r>
      <w:r w:rsidR="00AA14D8">
        <w:t xml:space="preserve">de </w:t>
      </w:r>
      <w:r w:rsidR="00E72068">
        <w:t>K</w:t>
      </w:r>
      <w:r w:rsidR="00B30C55">
        <w:t xml:space="preserve">amer te informeren over deze uitwerking. </w:t>
      </w:r>
    </w:p>
    <w:p w:rsidR="00E17DE2" w:rsidP="00EC55D1" w:rsidRDefault="00E17DE2" w14:paraId="3348215F" w14:textId="77777777">
      <w:pPr>
        <w:rPr>
          <w:b/>
          <w:bCs/>
        </w:rPr>
      </w:pPr>
    </w:p>
    <w:p w:rsidRPr="00834431" w:rsidR="00E17DE2" w:rsidP="00EC55D1" w:rsidRDefault="004137BF" w14:paraId="7134F620" w14:textId="77777777">
      <w:pPr>
        <w:rPr>
          <w:b/>
        </w:rPr>
      </w:pPr>
      <w:r w:rsidRPr="00834431">
        <w:rPr>
          <w:b/>
        </w:rPr>
        <w:t>Vervolg</w:t>
      </w:r>
    </w:p>
    <w:p w:rsidRPr="008D59C5" w:rsidR="00334C45" w:rsidP="00EC55D1" w:rsidRDefault="004137BF" w14:paraId="17D327CF" w14:textId="77777777">
      <w:r>
        <w:t xml:space="preserve">Zoals hierboven beschreven, </w:t>
      </w:r>
      <w:r w:rsidR="004A247B">
        <w:t>g</w:t>
      </w:r>
      <w:r w:rsidR="00AF3B1C">
        <w:t>a</w:t>
      </w:r>
      <w:r w:rsidR="004A247B">
        <w:t>a</w:t>
      </w:r>
      <w:r w:rsidR="00AF3B1C">
        <w:t xml:space="preserve">t het </w:t>
      </w:r>
      <w:r w:rsidR="00AD4AC9">
        <w:t>kabinet aan</w:t>
      </w:r>
      <w:r w:rsidR="004A247B">
        <w:t xml:space="preserve"> de slag</w:t>
      </w:r>
      <w:r>
        <w:t xml:space="preserve"> om de aanbevelingen</w:t>
      </w:r>
      <w:r w:rsidR="00964017">
        <w:t xml:space="preserve"> uit de evaluatie</w:t>
      </w:r>
      <w:r w:rsidR="001178EE">
        <w:t xml:space="preserve"> concreet</w:t>
      </w:r>
      <w:r>
        <w:t xml:space="preserve"> uit te werken. </w:t>
      </w:r>
      <w:r w:rsidR="00B166F7">
        <w:t xml:space="preserve">Ten aanzien van </w:t>
      </w:r>
      <w:r w:rsidR="00B66F1B">
        <w:t>de eerste twee aanbevelingen</w:t>
      </w:r>
      <w:r w:rsidR="00AD4AC9">
        <w:t xml:space="preserve"> </w:t>
      </w:r>
      <w:r w:rsidR="00382124">
        <w:t xml:space="preserve">ontvangt </w:t>
      </w:r>
      <w:r w:rsidR="00E72068">
        <w:t>de Kamer</w:t>
      </w:r>
      <w:r w:rsidR="00B166F7">
        <w:t xml:space="preserve"> einde dit jaar een update. Voor </w:t>
      </w:r>
      <w:r w:rsidR="00B66F1B">
        <w:t xml:space="preserve">de aanbevelingen specifiek over de </w:t>
      </w:r>
      <w:proofErr w:type="spellStart"/>
      <w:r w:rsidR="00B66F1B">
        <w:t>beschikbaarheidbijdrage</w:t>
      </w:r>
      <w:proofErr w:type="spellEnd"/>
      <w:r w:rsidR="00B66F1B">
        <w:t xml:space="preserve"> (medische) vervolgopleidingen en </w:t>
      </w:r>
      <w:proofErr w:type="spellStart"/>
      <w:r w:rsidR="00B66F1B">
        <w:t>beschikbaarheidbijdrage</w:t>
      </w:r>
      <w:proofErr w:type="spellEnd"/>
      <w:r w:rsidR="00B66F1B">
        <w:t xml:space="preserve"> academische zorg,</w:t>
      </w:r>
      <w:r w:rsidR="00B166F7">
        <w:t xml:space="preserve"> lopen afzonderlijke trajecten waar</w:t>
      </w:r>
      <w:r w:rsidR="00E72068">
        <w:t>over de Kamer</w:t>
      </w:r>
      <w:r w:rsidR="00B166F7">
        <w:t xml:space="preserve"> via verschillende </w:t>
      </w:r>
      <w:r w:rsidR="00C424DF">
        <w:t>manieren</w:t>
      </w:r>
      <w:r w:rsidR="00B166F7">
        <w:t xml:space="preserve"> op de hoogte gehouden zal worden. </w:t>
      </w:r>
    </w:p>
    <w:p w:rsidRPr="009A31BF" w:rsidR="00CD5856" w:rsidP="00EC55D1" w:rsidRDefault="004137BF" w14:paraId="1AAADF2F" w14:textId="77777777">
      <w:pPr>
        <w:pStyle w:val="Huisstijl-Slotzin"/>
      </w:pPr>
      <w:r>
        <w:t>Hoogachtend,</w:t>
      </w:r>
    </w:p>
    <w:p w:rsidR="00BC481F" w:rsidP="00EC55D1" w:rsidRDefault="00BC481F" w14:paraId="2840BD48" w14:textId="77777777">
      <w:pPr>
        <w:spacing w:line="240" w:lineRule="auto"/>
        <w:rPr>
          <w:noProof/>
        </w:rPr>
      </w:pPr>
    </w:p>
    <w:p w:rsidR="0017006E" w:rsidP="00EC55D1" w:rsidRDefault="004137BF" w14:paraId="56AA3744" w14:textId="77777777">
      <w:pPr>
        <w:spacing w:line="240" w:lineRule="atLeast"/>
        <w:jc w:val="both"/>
      </w:pPr>
      <w:r>
        <w:t>de minister van Volksgezondheid,</w:t>
      </w:r>
    </w:p>
    <w:p w:rsidR="00C62B6C" w:rsidP="00EC55D1" w:rsidRDefault="004137BF" w14:paraId="5B1709D0" w14:textId="77777777">
      <w:pPr>
        <w:spacing w:line="240" w:lineRule="atLeast"/>
        <w:jc w:val="both"/>
        <w:rPr>
          <w:szCs w:val="18"/>
        </w:rPr>
      </w:pPr>
      <w:r>
        <w:t>Welzijn en Sport</w:t>
      </w:r>
      <w:r>
        <w:rPr>
          <w:szCs w:val="18"/>
        </w:rPr>
        <w:t>,</w:t>
      </w:r>
    </w:p>
    <w:p w:rsidRPr="007B6A41" w:rsidR="00C62B6C" w:rsidP="00EC55D1" w:rsidRDefault="00C62B6C" w14:paraId="1DE04FCC" w14:textId="77777777">
      <w:pPr>
        <w:spacing w:line="240" w:lineRule="atLeast"/>
        <w:rPr>
          <w:szCs w:val="18"/>
        </w:rPr>
      </w:pPr>
      <w:bookmarkStart w:name="bmkHandtekening" w:id="3"/>
    </w:p>
    <w:bookmarkEnd w:id="3"/>
    <w:p w:rsidR="00C62B6C" w:rsidP="00EC55D1" w:rsidRDefault="004137BF" w14:paraId="416219C7" w14:textId="77777777">
      <w:pPr>
        <w:spacing w:line="240" w:lineRule="atLeast"/>
      </w:pPr>
      <w:r>
        <w:cr/>
      </w:r>
      <w:r>
        <w:cr/>
      </w:r>
    </w:p>
    <w:p w:rsidRPr="007B6A41" w:rsidR="0017006E" w:rsidP="00EC55D1" w:rsidRDefault="0017006E" w14:paraId="6B83CADF" w14:textId="77777777">
      <w:pPr>
        <w:spacing w:line="240" w:lineRule="atLeast"/>
        <w:rPr>
          <w:szCs w:val="18"/>
        </w:rPr>
      </w:pPr>
    </w:p>
    <w:p w:rsidRPr="007B6A41" w:rsidR="00C62B6C" w:rsidP="00EC55D1" w:rsidRDefault="004137BF" w14:paraId="3A0AB636" w14:textId="77777777">
      <w:pPr>
        <w:spacing w:line="240" w:lineRule="atLeast"/>
        <w:jc w:val="both"/>
        <w:rPr>
          <w:szCs w:val="18"/>
        </w:rPr>
      </w:pPr>
      <w:r>
        <w:t>Sophie Hermans</w:t>
      </w:r>
    </w:p>
    <w:p w:rsidR="00C95CA9" w:rsidP="00EC55D1" w:rsidRDefault="00C95CA9" w14:paraId="47FD105B" w14:textId="77777777">
      <w:pPr>
        <w:spacing w:line="240" w:lineRule="auto"/>
        <w:rPr>
          <w:noProof/>
        </w:rPr>
      </w:pPr>
    </w:p>
    <w:p w:rsidR="00235AED" w:rsidP="00EC55D1" w:rsidRDefault="00235AED" w14:paraId="52694B9F" w14:textId="77777777">
      <w:pPr>
        <w:spacing w:line="240" w:lineRule="auto"/>
        <w:rPr>
          <w:noProof/>
        </w:rPr>
      </w:pPr>
    </w:p>
    <w:sectPr w:rsidR="00235AED" w:rsidSect="008D59C5">
      <w:headerReference w:type="even" r:id="rId11"/>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A72C" w14:textId="77777777" w:rsidR="001D7DB6" w:rsidRDefault="001D7DB6">
      <w:pPr>
        <w:spacing w:line="240" w:lineRule="auto"/>
      </w:pPr>
      <w:r>
        <w:separator/>
      </w:r>
    </w:p>
  </w:endnote>
  <w:endnote w:type="continuationSeparator" w:id="0">
    <w:p w14:paraId="0845317B" w14:textId="77777777" w:rsidR="001D7DB6" w:rsidRDefault="001D7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784B" w14:textId="77777777" w:rsidR="00DC7639" w:rsidRDefault="004137BF">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2963C07" wp14:editId="6889CB55">
              <wp:simplePos x="0" y="0"/>
              <wp:positionH relativeFrom="page">
                <wp:posOffset>5922645</wp:posOffset>
              </wp:positionH>
              <wp:positionV relativeFrom="page">
                <wp:posOffset>10225405</wp:posOffset>
              </wp:positionV>
              <wp:extent cx="1259840" cy="185420"/>
              <wp:effectExtent l="7620" t="5080" r="8890" b="9525"/>
              <wp:wrapNone/>
              <wp:docPr id="2412960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D762D2B" w14:textId="77777777" w:rsidR="00DC7639" w:rsidRDefault="004137B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963C0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D762D2B" w14:textId="77777777" w:rsidR="00DC7639" w:rsidRDefault="004137B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59F2" w14:textId="77777777" w:rsidR="001D7DB6" w:rsidRDefault="001D7DB6">
      <w:pPr>
        <w:spacing w:line="240" w:lineRule="auto"/>
      </w:pPr>
      <w:r>
        <w:separator/>
      </w:r>
    </w:p>
  </w:footnote>
  <w:footnote w:type="continuationSeparator" w:id="0">
    <w:p w14:paraId="2FD5C152" w14:textId="77777777" w:rsidR="001D7DB6" w:rsidRDefault="001D7DB6">
      <w:pPr>
        <w:spacing w:line="240" w:lineRule="auto"/>
      </w:pPr>
      <w:r>
        <w:continuationSeparator/>
      </w:r>
    </w:p>
  </w:footnote>
  <w:footnote w:type="continuationNotice" w:id="1">
    <w:p w14:paraId="0CB307B0" w14:textId="77777777" w:rsidR="001D7DB6" w:rsidRDefault="001D7DB6">
      <w:pPr>
        <w:spacing w:line="240" w:lineRule="auto"/>
      </w:pPr>
    </w:p>
  </w:footnote>
  <w:footnote w:id="2">
    <w:p w14:paraId="60E7D624" w14:textId="77777777" w:rsidR="00AC2000" w:rsidRPr="00AC2000" w:rsidRDefault="004137BF">
      <w:pPr>
        <w:pStyle w:val="Voetnoottekst"/>
        <w:rPr>
          <w:sz w:val="16"/>
          <w:szCs w:val="16"/>
        </w:rPr>
      </w:pPr>
      <w:r w:rsidRPr="00AC2000">
        <w:rPr>
          <w:rStyle w:val="Voetnootmarkering"/>
          <w:sz w:val="16"/>
          <w:szCs w:val="16"/>
        </w:rPr>
        <w:footnoteRef/>
      </w:r>
      <w:r w:rsidRPr="00AC2000">
        <w:rPr>
          <w:sz w:val="16"/>
          <w:szCs w:val="16"/>
        </w:rPr>
        <w:t xml:space="preserve"> Kamerstukken II, 2024</w:t>
      </w:r>
      <w:r w:rsidR="002B61E1">
        <w:rPr>
          <w:sz w:val="16"/>
          <w:szCs w:val="16"/>
        </w:rPr>
        <w:t>/</w:t>
      </w:r>
      <w:r w:rsidRPr="00AC2000">
        <w:rPr>
          <w:sz w:val="16"/>
          <w:szCs w:val="16"/>
        </w:rPr>
        <w:t>25, 29 282 nr. 607</w:t>
      </w:r>
    </w:p>
  </w:footnote>
  <w:footnote w:id="3">
    <w:p w14:paraId="390F2022" w14:textId="77777777" w:rsidR="002B61E1" w:rsidRPr="002B61E1" w:rsidRDefault="004137BF">
      <w:pPr>
        <w:pStyle w:val="Voetnoottekst"/>
        <w:rPr>
          <w:sz w:val="16"/>
          <w:szCs w:val="16"/>
        </w:rPr>
      </w:pPr>
      <w:r w:rsidRPr="002B61E1">
        <w:rPr>
          <w:rStyle w:val="Voetnootmarkering"/>
          <w:sz w:val="16"/>
          <w:szCs w:val="16"/>
        </w:rPr>
        <w:footnoteRef/>
      </w:r>
      <w:r w:rsidRPr="002B61E1">
        <w:rPr>
          <w:sz w:val="16"/>
          <w:szCs w:val="16"/>
        </w:rPr>
        <w:t xml:space="preserve"> De functies betreffen: (</w:t>
      </w:r>
      <w:r w:rsidR="00A64F13">
        <w:rPr>
          <w:sz w:val="16"/>
          <w:szCs w:val="16"/>
        </w:rPr>
        <w:t>m</w:t>
      </w:r>
      <w:r w:rsidRPr="002B61E1">
        <w:rPr>
          <w:sz w:val="16"/>
          <w:szCs w:val="16"/>
        </w:rPr>
        <w:t xml:space="preserve">edische) vervolgopleidingen, academische zorg, spoedeisende hulp, acute verloskunde, mobiel medisch team met helikopter, mobiel medische team met voertuig, coördinatie traumazorg en ROAZ, post </w:t>
      </w:r>
      <w:proofErr w:type="spellStart"/>
      <w:r w:rsidRPr="002B61E1">
        <w:rPr>
          <w:sz w:val="16"/>
          <w:szCs w:val="16"/>
        </w:rPr>
        <w:t>mortem</w:t>
      </w:r>
      <w:proofErr w:type="spellEnd"/>
      <w:r w:rsidRPr="002B61E1">
        <w:rPr>
          <w:sz w:val="16"/>
          <w:szCs w:val="16"/>
        </w:rPr>
        <w:t xml:space="preserve"> </w:t>
      </w:r>
      <w:proofErr w:type="spellStart"/>
      <w:r w:rsidRPr="002B61E1">
        <w:rPr>
          <w:sz w:val="16"/>
          <w:szCs w:val="16"/>
        </w:rPr>
        <w:t>uitname</w:t>
      </w:r>
      <w:proofErr w:type="spellEnd"/>
      <w:r w:rsidRPr="002B61E1">
        <w:rPr>
          <w:sz w:val="16"/>
          <w:szCs w:val="16"/>
        </w:rPr>
        <w:t xml:space="preserve"> organen, post </w:t>
      </w:r>
      <w:proofErr w:type="spellStart"/>
      <w:r w:rsidRPr="002B61E1">
        <w:rPr>
          <w:sz w:val="16"/>
          <w:szCs w:val="16"/>
        </w:rPr>
        <w:t>mortem</w:t>
      </w:r>
      <w:proofErr w:type="spellEnd"/>
      <w:r w:rsidRPr="002B61E1">
        <w:rPr>
          <w:sz w:val="16"/>
          <w:szCs w:val="16"/>
        </w:rPr>
        <w:t xml:space="preserve"> </w:t>
      </w:r>
      <w:proofErr w:type="spellStart"/>
      <w:r w:rsidRPr="002B61E1">
        <w:rPr>
          <w:sz w:val="16"/>
          <w:szCs w:val="16"/>
        </w:rPr>
        <w:t>uitname</w:t>
      </w:r>
      <w:proofErr w:type="spellEnd"/>
      <w:r w:rsidRPr="002B61E1">
        <w:rPr>
          <w:sz w:val="16"/>
          <w:szCs w:val="16"/>
        </w:rPr>
        <w:t xml:space="preserve"> weefsel, opleiden trainen en oefenen traumazorg, gespecialiseerde brandwonden zorg, ambulancehelikopter Friese Waddeneilanden, gespecialiseerde psychotrauma zorg en calamiteitenhospitaal.</w:t>
      </w:r>
      <w:r>
        <w:rPr>
          <w:sz w:val="16"/>
          <w:szCs w:val="16"/>
        </w:rPr>
        <w:t xml:space="preserve"> </w:t>
      </w:r>
    </w:p>
  </w:footnote>
  <w:footnote w:id="4">
    <w:p w14:paraId="14509843" w14:textId="77777777" w:rsidR="002B61E1" w:rsidRPr="002B61E1" w:rsidRDefault="004137BF">
      <w:pPr>
        <w:pStyle w:val="Voetnoottekst"/>
        <w:rPr>
          <w:sz w:val="16"/>
          <w:szCs w:val="16"/>
        </w:rPr>
      </w:pPr>
      <w:r w:rsidRPr="002B61E1">
        <w:rPr>
          <w:rStyle w:val="Voetnootmarkering"/>
          <w:sz w:val="16"/>
          <w:szCs w:val="16"/>
        </w:rPr>
        <w:footnoteRef/>
      </w:r>
      <w:r w:rsidRPr="002B61E1">
        <w:rPr>
          <w:sz w:val="16"/>
          <w:szCs w:val="16"/>
        </w:rPr>
        <w:t xml:space="preserve"> Voor de verleningsbedragen per </w:t>
      </w:r>
      <w:proofErr w:type="spellStart"/>
      <w:r w:rsidRPr="002B61E1">
        <w:rPr>
          <w:sz w:val="16"/>
          <w:szCs w:val="16"/>
        </w:rPr>
        <w:t>beschikbaarheidbijdrage</w:t>
      </w:r>
      <w:proofErr w:type="spellEnd"/>
      <w:r w:rsidRPr="002B61E1">
        <w:rPr>
          <w:sz w:val="16"/>
          <w:szCs w:val="16"/>
        </w:rPr>
        <w:t>, zie bijlage van Kamerstukken II, 2024</w:t>
      </w:r>
      <w:r>
        <w:rPr>
          <w:sz w:val="16"/>
          <w:szCs w:val="16"/>
        </w:rPr>
        <w:t>/</w:t>
      </w:r>
      <w:r w:rsidRPr="002B61E1">
        <w:rPr>
          <w:sz w:val="16"/>
          <w:szCs w:val="16"/>
        </w:rPr>
        <w:t>25, 29 282 nr. 607</w:t>
      </w:r>
    </w:p>
  </w:footnote>
  <w:footnote w:id="5">
    <w:p w14:paraId="72EE08FF" w14:textId="77777777" w:rsidR="00B166F7" w:rsidRDefault="004137BF">
      <w:pPr>
        <w:pStyle w:val="Voetnoottekst"/>
      </w:pPr>
      <w:r w:rsidRPr="002B61E1">
        <w:rPr>
          <w:rStyle w:val="Voetnootmarkering"/>
          <w:sz w:val="16"/>
          <w:szCs w:val="16"/>
        </w:rPr>
        <w:footnoteRef/>
      </w:r>
      <w:r w:rsidRPr="002B61E1">
        <w:rPr>
          <w:sz w:val="16"/>
          <w:szCs w:val="16"/>
        </w:rPr>
        <w:t xml:space="preserve"> </w:t>
      </w:r>
      <w:r w:rsidR="00200DB3" w:rsidRPr="002B61E1">
        <w:rPr>
          <w:sz w:val="16"/>
          <w:szCs w:val="16"/>
        </w:rPr>
        <w:t>S</w:t>
      </w:r>
      <w:r w:rsidR="00200DB3" w:rsidRPr="00B66F1B">
        <w:rPr>
          <w:sz w:val="16"/>
          <w:szCs w:val="16"/>
        </w:rPr>
        <w:t>taatsblad 2012, 396.</w:t>
      </w:r>
    </w:p>
  </w:footnote>
  <w:footnote w:id="6">
    <w:p w14:paraId="30DC037E" w14:textId="77777777" w:rsidR="00B66F1B" w:rsidRDefault="004137BF">
      <w:pPr>
        <w:pStyle w:val="Voetnoottekst"/>
      </w:pPr>
      <w:r>
        <w:rPr>
          <w:rStyle w:val="Voetnootmarkering"/>
        </w:rPr>
        <w:footnoteRef/>
      </w:r>
      <w:r>
        <w:t xml:space="preserve"> </w:t>
      </w:r>
      <w:r w:rsidRPr="00B66F1B">
        <w:rPr>
          <w:sz w:val="16"/>
          <w:szCs w:val="16"/>
        </w:rPr>
        <w:t xml:space="preserve">Dit kader is opgenomen in de Nota van Toelichting bij het Besluit </w:t>
      </w:r>
      <w:proofErr w:type="spellStart"/>
      <w:r w:rsidRPr="00B66F1B">
        <w:rPr>
          <w:sz w:val="16"/>
          <w:szCs w:val="16"/>
        </w:rPr>
        <w:t>Beschikbaarheidbijdrage</w:t>
      </w:r>
      <w:proofErr w:type="spellEnd"/>
      <w:r w:rsidRPr="00B66F1B">
        <w:rPr>
          <w:sz w:val="16"/>
          <w:szCs w:val="16"/>
        </w:rPr>
        <w:t xml:space="preserve"> WMG (Staatsblad 2012, 396).</w:t>
      </w:r>
    </w:p>
  </w:footnote>
  <w:footnote w:id="7">
    <w:p w14:paraId="037EBF23" w14:textId="77777777" w:rsidR="00770F98" w:rsidRDefault="004137BF">
      <w:pPr>
        <w:pStyle w:val="Voetnoottekst"/>
      </w:pPr>
      <w:r>
        <w:rPr>
          <w:rStyle w:val="Voetnootmarkering"/>
        </w:rPr>
        <w:footnoteRef/>
      </w:r>
      <w:r>
        <w:t xml:space="preserve"> </w:t>
      </w:r>
      <w:r w:rsidR="00AA14D8">
        <w:rPr>
          <w:kern w:val="0"/>
          <w:sz w:val="16"/>
          <w:szCs w:val="16"/>
        </w:rPr>
        <w:t>Het begrip varkenscyclus omschrijft het economisch verschijnsel dat het aanbod van een bepaald product of een bepaalde dienst te groot wordt na een periode van tekort en te klein na een periode van overschot, doordat aanbieders reageren op de hoogte van de prijs.</w:t>
      </w:r>
    </w:p>
  </w:footnote>
  <w:footnote w:id="8">
    <w:p w14:paraId="30774455" w14:textId="77777777" w:rsidR="00D8274B" w:rsidRDefault="004137BF">
      <w:pPr>
        <w:pStyle w:val="Voetnoottekst"/>
      </w:pPr>
      <w:r>
        <w:rPr>
          <w:rStyle w:val="Voetnootmarkering"/>
        </w:rPr>
        <w:footnoteRef/>
      </w:r>
      <w:r>
        <w:t xml:space="preserve"> </w:t>
      </w:r>
      <w:r w:rsidRPr="007D2AEC">
        <w:rPr>
          <w:sz w:val="16"/>
          <w:szCs w:val="16"/>
        </w:rPr>
        <w:t xml:space="preserve">Het gaat hierbij om (medische) vervolgopleidingen die centrale bekostiging nodig hebben en via de </w:t>
      </w:r>
      <w:proofErr w:type="spellStart"/>
      <w:r w:rsidRPr="007D2AEC">
        <w:rPr>
          <w:sz w:val="16"/>
          <w:szCs w:val="16"/>
        </w:rPr>
        <w:t>beschikbaarheidbijdrage</w:t>
      </w:r>
      <w:proofErr w:type="spellEnd"/>
      <w:r w:rsidRPr="007D2AEC">
        <w:rPr>
          <w:sz w:val="16"/>
          <w:szCs w:val="16"/>
        </w:rPr>
        <w:t xml:space="preserve"> MVO worden bekostigd.</w:t>
      </w:r>
    </w:p>
  </w:footnote>
  <w:footnote w:id="9">
    <w:p w14:paraId="6A854792" w14:textId="77777777" w:rsidR="002E5CE0" w:rsidRPr="002E5CE0" w:rsidRDefault="004137BF">
      <w:pPr>
        <w:pStyle w:val="Voetnoottekst"/>
        <w:rPr>
          <w:sz w:val="16"/>
          <w:szCs w:val="16"/>
        </w:rPr>
      </w:pPr>
      <w:r w:rsidRPr="002E5CE0">
        <w:rPr>
          <w:rStyle w:val="Voetnootmarkering"/>
          <w:sz w:val="16"/>
          <w:szCs w:val="16"/>
        </w:rPr>
        <w:footnoteRef/>
      </w:r>
      <w:r w:rsidRPr="002E5CE0">
        <w:rPr>
          <w:sz w:val="16"/>
          <w:szCs w:val="16"/>
        </w:rPr>
        <w:t xml:space="preserve"> SEO Economisch Onderzoek, </w:t>
      </w:r>
      <w:r w:rsidRPr="002E5CE0">
        <w:rPr>
          <w:i/>
          <w:iCs/>
          <w:sz w:val="16"/>
          <w:szCs w:val="16"/>
        </w:rPr>
        <w:t xml:space="preserve">Periodieke rapportage arbeidsmarkt- en </w:t>
      </w:r>
      <w:r w:rsidRPr="002E5CE0">
        <w:rPr>
          <w:i/>
          <w:iCs/>
          <w:sz w:val="16"/>
          <w:szCs w:val="16"/>
        </w:rPr>
        <w:t>opleidingsbeleid</w:t>
      </w:r>
      <w:r w:rsidRPr="002E5CE0">
        <w:rPr>
          <w:sz w:val="16"/>
          <w:szCs w:val="16"/>
        </w:rPr>
        <w:t xml:space="preserve">, januari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978F" w14:textId="77777777" w:rsidR="00CD5856" w:rsidRDefault="004137BF">
    <w:pPr>
      <w:pStyle w:val="Koptekst"/>
    </w:pPr>
    <w:r>
      <w:rPr>
        <w:noProof/>
        <w:lang w:eastAsia="nl-NL" w:bidi="ar-SA"/>
      </w:rPr>
      <w:drawing>
        <wp:anchor distT="0" distB="0" distL="114300" distR="114300" simplePos="0" relativeHeight="251653120" behindDoc="1" locked="0" layoutInCell="1" allowOverlap="1" wp14:anchorId="0EB4714B" wp14:editId="3B6B0C1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14BC5B0D" wp14:editId="18FDC32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83356">
      <w:rPr>
        <w:noProof/>
        <w:lang w:eastAsia="nl-NL" w:bidi="ar-SA"/>
      </w:rPr>
      <mc:AlternateContent>
        <mc:Choice Requires="wps">
          <w:drawing>
            <wp:anchor distT="0" distB="0" distL="114300" distR="114300" simplePos="0" relativeHeight="251658240" behindDoc="0" locked="0" layoutInCell="1" allowOverlap="1" wp14:anchorId="5A33DF25" wp14:editId="13046895">
              <wp:simplePos x="0" y="0"/>
              <wp:positionH relativeFrom="page">
                <wp:posOffset>5922645</wp:posOffset>
              </wp:positionH>
              <wp:positionV relativeFrom="page">
                <wp:posOffset>1965960</wp:posOffset>
              </wp:positionV>
              <wp:extent cx="1259840" cy="8009890"/>
              <wp:effectExtent l="7620" t="13335" r="8890" b="6350"/>
              <wp:wrapNone/>
              <wp:docPr id="5740964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60AFF0" w14:textId="77777777" w:rsidR="00CD5856" w:rsidRDefault="004137BF">
                          <w:pPr>
                            <w:pStyle w:val="Huisstijl-AfzendgegevensW1"/>
                          </w:pPr>
                          <w:r>
                            <w:t>Bezoekadres</w:t>
                          </w:r>
                        </w:p>
                        <w:p w14:paraId="384A48AE" w14:textId="77777777" w:rsidR="00CD5856" w:rsidRDefault="004137BF">
                          <w:pPr>
                            <w:pStyle w:val="Huisstijl-Afzendgegevens"/>
                          </w:pPr>
                          <w:r>
                            <w:t>Parnassusplein 5</w:t>
                          </w:r>
                        </w:p>
                        <w:p w14:paraId="14D3016C" w14:textId="77777777" w:rsidR="00CD5856" w:rsidRDefault="004137BF">
                          <w:pPr>
                            <w:pStyle w:val="Huisstijl-Afzendgegevens"/>
                          </w:pPr>
                          <w:r>
                            <w:t>2511</w:t>
                          </w:r>
                          <w:r w:rsidR="008D59C5" w:rsidRPr="008D59C5">
                            <w:t xml:space="preserve"> </w:t>
                          </w:r>
                          <w:r>
                            <w:t>VX</w:t>
                          </w:r>
                          <w:r w:rsidR="00E1490C">
                            <w:t xml:space="preserve">  </w:t>
                          </w:r>
                          <w:r w:rsidR="008D59C5" w:rsidRPr="008D59C5">
                            <w:t>Den Haag</w:t>
                          </w:r>
                        </w:p>
                        <w:p w14:paraId="7DEA4746" w14:textId="77777777" w:rsidR="00CD5856" w:rsidRDefault="004137BF">
                          <w:pPr>
                            <w:pStyle w:val="Huisstijl-Afzendgegevens"/>
                          </w:pPr>
                          <w:r w:rsidRPr="008D59C5">
                            <w:t>www.rijksoverheid.nl</w:t>
                          </w:r>
                        </w:p>
                        <w:p w14:paraId="1FBD4DBB" w14:textId="77777777" w:rsidR="00CD5856" w:rsidRDefault="004137BF">
                          <w:pPr>
                            <w:pStyle w:val="Huisstijl-ReferentiegegevenskopW2"/>
                          </w:pPr>
                          <w:r w:rsidRPr="008D59C5">
                            <w:t>Kenmerk</w:t>
                          </w:r>
                        </w:p>
                        <w:p w14:paraId="3C5BB7CE" w14:textId="77777777" w:rsidR="00CD5856" w:rsidRDefault="004137BF">
                          <w:pPr>
                            <w:pStyle w:val="Huisstijl-Referentiegegevens"/>
                          </w:pPr>
                          <w:bookmarkStart w:id="0" w:name="_Hlk117784077"/>
                          <w:r>
                            <w:t>4196948-1087082-PZO</w:t>
                          </w:r>
                        </w:p>
                        <w:bookmarkEnd w:id="0"/>
                        <w:p w14:paraId="25A72E82" w14:textId="77777777" w:rsidR="00CD5856" w:rsidRPr="00BA78AD" w:rsidRDefault="004137BF">
                          <w:pPr>
                            <w:pStyle w:val="Huisstijl-ReferentiegegevenskopW1"/>
                            <w:rPr>
                              <w:b w:val="0"/>
                              <w:bCs/>
                            </w:rPr>
                          </w:pPr>
                          <w:r w:rsidRPr="008D59C5">
                            <w:t>Bijlage(n)</w:t>
                          </w:r>
                          <w:r w:rsidR="00BA78AD">
                            <w:br/>
                          </w:r>
                          <w:r w:rsidR="00950032">
                            <w:rPr>
                              <w:b w:val="0"/>
                              <w:bCs/>
                            </w:rPr>
                            <w:t>0</w:t>
                          </w:r>
                        </w:p>
                        <w:p w14:paraId="19AFEE72" w14:textId="77777777" w:rsidR="00CD5856" w:rsidRDefault="004137BF">
                          <w:pPr>
                            <w:pStyle w:val="Huisstijl-ReferentiegegevenskopW1"/>
                          </w:pPr>
                          <w:r>
                            <w:t>Kenmerk afzender</w:t>
                          </w:r>
                        </w:p>
                        <w:p w14:paraId="0D5B4E41" w14:textId="77777777" w:rsidR="00CD5856" w:rsidRDefault="00CD5856">
                          <w:pPr>
                            <w:pStyle w:val="Huisstijl-Referentiegegevens"/>
                          </w:pPr>
                        </w:p>
                        <w:p w14:paraId="02D5C7FE" w14:textId="77777777" w:rsidR="00CD5856" w:rsidRDefault="004137BF">
                          <w:pPr>
                            <w:pStyle w:val="Huisstijl-Algemenevoorwaarden"/>
                          </w:pPr>
                          <w:r>
                            <w:t xml:space="preserve">Correspondentie uitsluitend richten aan het retouradres met vermelding van de datum en het </w:t>
                          </w:r>
                          <w:r>
                            <w:t>kenmerk van deze brief.</w:t>
                          </w:r>
                        </w:p>
                        <w:p w14:paraId="5E660D79"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A33DF2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060AFF0" w14:textId="77777777" w:rsidR="00CD5856" w:rsidRDefault="004137BF">
                    <w:pPr>
                      <w:pStyle w:val="Huisstijl-AfzendgegevensW1"/>
                    </w:pPr>
                    <w:r>
                      <w:t>Bezoekadres</w:t>
                    </w:r>
                  </w:p>
                  <w:p w14:paraId="384A48AE" w14:textId="77777777" w:rsidR="00CD5856" w:rsidRDefault="004137BF">
                    <w:pPr>
                      <w:pStyle w:val="Huisstijl-Afzendgegevens"/>
                    </w:pPr>
                    <w:r>
                      <w:t>Parnassusplein 5</w:t>
                    </w:r>
                  </w:p>
                  <w:p w14:paraId="14D3016C" w14:textId="77777777" w:rsidR="00CD5856" w:rsidRDefault="004137BF">
                    <w:pPr>
                      <w:pStyle w:val="Huisstijl-Afzendgegevens"/>
                    </w:pPr>
                    <w:r>
                      <w:t>2511</w:t>
                    </w:r>
                    <w:r w:rsidR="008D59C5" w:rsidRPr="008D59C5">
                      <w:t xml:space="preserve"> </w:t>
                    </w:r>
                    <w:r>
                      <w:t>VX</w:t>
                    </w:r>
                    <w:r w:rsidR="00E1490C">
                      <w:t xml:space="preserve">  </w:t>
                    </w:r>
                    <w:r w:rsidR="008D59C5" w:rsidRPr="008D59C5">
                      <w:t>Den Haag</w:t>
                    </w:r>
                  </w:p>
                  <w:p w14:paraId="7DEA4746" w14:textId="77777777" w:rsidR="00CD5856" w:rsidRDefault="004137BF">
                    <w:pPr>
                      <w:pStyle w:val="Huisstijl-Afzendgegevens"/>
                    </w:pPr>
                    <w:r w:rsidRPr="008D59C5">
                      <w:t>www.rijksoverheid.nl</w:t>
                    </w:r>
                  </w:p>
                  <w:p w14:paraId="1FBD4DBB" w14:textId="77777777" w:rsidR="00CD5856" w:rsidRDefault="004137BF">
                    <w:pPr>
                      <w:pStyle w:val="Huisstijl-ReferentiegegevenskopW2"/>
                    </w:pPr>
                    <w:r w:rsidRPr="008D59C5">
                      <w:t>Kenmerk</w:t>
                    </w:r>
                  </w:p>
                  <w:p w14:paraId="3C5BB7CE" w14:textId="77777777" w:rsidR="00CD5856" w:rsidRDefault="004137BF">
                    <w:pPr>
                      <w:pStyle w:val="Huisstijl-Referentiegegevens"/>
                    </w:pPr>
                    <w:bookmarkStart w:id="1" w:name="_Hlk117784077"/>
                    <w:r>
                      <w:t>4196948-1087082-PZO</w:t>
                    </w:r>
                  </w:p>
                  <w:bookmarkEnd w:id="1"/>
                  <w:p w14:paraId="25A72E82" w14:textId="77777777" w:rsidR="00CD5856" w:rsidRPr="00BA78AD" w:rsidRDefault="004137BF">
                    <w:pPr>
                      <w:pStyle w:val="Huisstijl-ReferentiegegevenskopW1"/>
                      <w:rPr>
                        <w:b w:val="0"/>
                        <w:bCs/>
                      </w:rPr>
                    </w:pPr>
                    <w:r w:rsidRPr="008D59C5">
                      <w:t>Bijlage(n)</w:t>
                    </w:r>
                    <w:r w:rsidR="00BA78AD">
                      <w:br/>
                    </w:r>
                    <w:r w:rsidR="00950032">
                      <w:rPr>
                        <w:b w:val="0"/>
                        <w:bCs/>
                      </w:rPr>
                      <w:t>0</w:t>
                    </w:r>
                  </w:p>
                  <w:p w14:paraId="19AFEE72" w14:textId="77777777" w:rsidR="00CD5856" w:rsidRDefault="004137BF">
                    <w:pPr>
                      <w:pStyle w:val="Huisstijl-ReferentiegegevenskopW1"/>
                    </w:pPr>
                    <w:r>
                      <w:t>Kenmerk afzender</w:t>
                    </w:r>
                  </w:p>
                  <w:p w14:paraId="0D5B4E41" w14:textId="77777777" w:rsidR="00CD5856" w:rsidRDefault="00CD5856">
                    <w:pPr>
                      <w:pStyle w:val="Huisstijl-Referentiegegevens"/>
                    </w:pPr>
                  </w:p>
                  <w:p w14:paraId="02D5C7FE" w14:textId="77777777" w:rsidR="00CD5856" w:rsidRDefault="004137BF">
                    <w:pPr>
                      <w:pStyle w:val="Huisstijl-Algemenevoorwaarden"/>
                    </w:pPr>
                    <w:r>
                      <w:t xml:space="preserve">Correspondentie uitsluitend richten aan het retouradres met vermelding van de datum en het </w:t>
                    </w:r>
                    <w:r>
                      <w:t>kenmerk van deze brief.</w:t>
                    </w:r>
                  </w:p>
                  <w:p w14:paraId="5E660D79" w14:textId="77777777" w:rsidR="00CD5856" w:rsidRDefault="00CD5856"/>
                </w:txbxContent>
              </v:textbox>
              <w10:wrap anchorx="page" anchory="page"/>
            </v:shape>
          </w:pict>
        </mc:Fallback>
      </mc:AlternateContent>
    </w:r>
    <w:r w:rsidR="00A83356">
      <w:rPr>
        <w:noProof/>
        <w:lang w:eastAsia="nl-NL" w:bidi="ar-SA"/>
      </w:rPr>
      <mc:AlternateContent>
        <mc:Choice Requires="wps">
          <w:drawing>
            <wp:anchor distT="0" distB="0" distL="114300" distR="114300" simplePos="0" relativeHeight="251657216" behindDoc="0" locked="0" layoutInCell="1" allowOverlap="1" wp14:anchorId="2B2CE350" wp14:editId="74193CF7">
              <wp:simplePos x="0" y="0"/>
              <wp:positionH relativeFrom="page">
                <wp:posOffset>1011555</wp:posOffset>
              </wp:positionH>
              <wp:positionV relativeFrom="page">
                <wp:posOffset>3769995</wp:posOffset>
              </wp:positionV>
              <wp:extent cx="4103370" cy="619125"/>
              <wp:effectExtent l="11430" t="7620" r="9525" b="11430"/>
              <wp:wrapNone/>
              <wp:docPr id="2508486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3B6CF07C" w14:textId="33233D47" w:rsidR="00CD5856" w:rsidRDefault="004137BF">
                          <w:pPr>
                            <w:pStyle w:val="Huisstijl-Datumenbetreft"/>
                            <w:tabs>
                              <w:tab w:val="clear" w:pos="737"/>
                              <w:tab w:val="left" w:pos="-5954"/>
                              <w:tab w:val="left" w:pos="-5670"/>
                              <w:tab w:val="left" w:pos="1134"/>
                            </w:tabs>
                          </w:pPr>
                          <w:r>
                            <w:t>Datum</w:t>
                          </w:r>
                          <w:r w:rsidR="00E1490C">
                            <w:tab/>
                          </w:r>
                          <w:r w:rsidR="00763928">
                            <w:t>20 mei 2026</w:t>
                          </w:r>
                        </w:p>
                        <w:p w14:paraId="5D52AA33" w14:textId="77777777" w:rsidR="00CD5856" w:rsidRDefault="004137BF" w:rsidP="00AF74CA">
                          <w:pPr>
                            <w:pStyle w:val="Huisstijl-Datumenbetreft"/>
                            <w:tabs>
                              <w:tab w:val="clear" w:pos="737"/>
                              <w:tab w:val="left" w:pos="-5954"/>
                              <w:tab w:val="left" w:pos="-5670"/>
                              <w:tab w:val="left" w:pos="1134"/>
                            </w:tabs>
                            <w:ind w:left="1134" w:hanging="1134"/>
                          </w:pPr>
                          <w:r>
                            <w:t>Betreft</w:t>
                          </w:r>
                          <w:r w:rsidR="00AF74CA">
                            <w:tab/>
                          </w:r>
                          <w:r w:rsidR="00AF74CA" w:rsidRPr="00AF74CA">
                            <w:t xml:space="preserve">Beleidsreactie rapport 'Evaluatie van het instrument </w:t>
                          </w:r>
                          <w:proofErr w:type="spellStart"/>
                          <w:r w:rsidR="00AF74CA" w:rsidRPr="00AF74CA">
                            <w:t>beschikbaarheidbijdrage</w:t>
                          </w:r>
                          <w:proofErr w:type="spellEnd"/>
                          <w:r w:rsidR="00AF74CA" w:rsidRPr="00AF74CA">
                            <w:t>'</w:t>
                          </w:r>
                        </w:p>
                        <w:p w14:paraId="4758489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B2CE350"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3B6CF07C" w14:textId="33233D47" w:rsidR="00CD5856" w:rsidRDefault="004137BF">
                    <w:pPr>
                      <w:pStyle w:val="Huisstijl-Datumenbetreft"/>
                      <w:tabs>
                        <w:tab w:val="clear" w:pos="737"/>
                        <w:tab w:val="left" w:pos="-5954"/>
                        <w:tab w:val="left" w:pos="-5670"/>
                        <w:tab w:val="left" w:pos="1134"/>
                      </w:tabs>
                    </w:pPr>
                    <w:r>
                      <w:t>Datum</w:t>
                    </w:r>
                    <w:r w:rsidR="00E1490C">
                      <w:tab/>
                    </w:r>
                    <w:r w:rsidR="00763928">
                      <w:t>20 mei 2026</w:t>
                    </w:r>
                  </w:p>
                  <w:p w14:paraId="5D52AA33" w14:textId="77777777" w:rsidR="00CD5856" w:rsidRDefault="004137BF" w:rsidP="00AF74CA">
                    <w:pPr>
                      <w:pStyle w:val="Huisstijl-Datumenbetreft"/>
                      <w:tabs>
                        <w:tab w:val="clear" w:pos="737"/>
                        <w:tab w:val="left" w:pos="-5954"/>
                        <w:tab w:val="left" w:pos="-5670"/>
                        <w:tab w:val="left" w:pos="1134"/>
                      </w:tabs>
                      <w:ind w:left="1134" w:hanging="1134"/>
                    </w:pPr>
                    <w:r>
                      <w:t>Betreft</w:t>
                    </w:r>
                    <w:r w:rsidR="00AF74CA">
                      <w:tab/>
                    </w:r>
                    <w:r w:rsidR="00AF74CA" w:rsidRPr="00AF74CA">
                      <w:t xml:space="preserve">Beleidsreactie rapport 'Evaluatie van het instrument </w:t>
                    </w:r>
                    <w:proofErr w:type="spellStart"/>
                    <w:r w:rsidR="00AF74CA" w:rsidRPr="00AF74CA">
                      <w:t>beschikbaarheidbijdrage</w:t>
                    </w:r>
                    <w:proofErr w:type="spellEnd"/>
                    <w:r w:rsidR="00AF74CA" w:rsidRPr="00AF74CA">
                      <w:t>'</w:t>
                    </w:r>
                  </w:p>
                  <w:p w14:paraId="4758489C" w14:textId="77777777" w:rsidR="00CD5856" w:rsidRDefault="00CD5856">
                    <w:pPr>
                      <w:pStyle w:val="Huisstijl-Datumenbetreft"/>
                      <w:tabs>
                        <w:tab w:val="left" w:pos="-5954"/>
                        <w:tab w:val="left" w:pos="-5670"/>
                      </w:tabs>
                    </w:pPr>
                  </w:p>
                </w:txbxContent>
              </v:textbox>
              <w10:wrap anchorx="page" anchory="page"/>
            </v:shape>
          </w:pict>
        </mc:Fallback>
      </mc:AlternateContent>
    </w:r>
    <w:r w:rsidR="00A83356">
      <w:rPr>
        <w:noProof/>
        <w:lang w:eastAsia="nl-NL" w:bidi="ar-SA"/>
      </w:rPr>
      <mc:AlternateContent>
        <mc:Choice Requires="wps">
          <w:drawing>
            <wp:anchor distT="0" distB="0" distL="114300" distR="114300" simplePos="0" relativeHeight="251656192" behindDoc="0" locked="0" layoutInCell="1" allowOverlap="1" wp14:anchorId="0744C5D2" wp14:editId="7465C6F4">
              <wp:simplePos x="0" y="0"/>
              <wp:positionH relativeFrom="page">
                <wp:posOffset>1008380</wp:posOffset>
              </wp:positionH>
              <wp:positionV relativeFrom="page">
                <wp:posOffset>3384550</wp:posOffset>
              </wp:positionV>
              <wp:extent cx="4104005" cy="179705"/>
              <wp:effectExtent l="8255" t="12700" r="12065" b="7620"/>
              <wp:wrapNone/>
              <wp:docPr id="14849596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07FCA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44C5D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007FCA7" w14:textId="77777777" w:rsidR="00CD5856" w:rsidRDefault="00CD5856">
                    <w:pPr>
                      <w:pStyle w:val="Huisstijl-Toezendgegevens"/>
                    </w:pPr>
                  </w:p>
                </w:txbxContent>
              </v:textbox>
              <w10:wrap anchorx="page" anchory="page"/>
            </v:shape>
          </w:pict>
        </mc:Fallback>
      </mc:AlternateContent>
    </w:r>
    <w:r w:rsidR="00A83356">
      <w:rPr>
        <w:noProof/>
        <w:lang w:eastAsia="nl-NL" w:bidi="ar-SA"/>
      </w:rPr>
      <mc:AlternateContent>
        <mc:Choice Requires="wps">
          <w:drawing>
            <wp:anchor distT="0" distB="0" distL="114300" distR="114300" simplePos="0" relativeHeight="251655168" behindDoc="0" locked="0" layoutInCell="1" allowOverlap="1" wp14:anchorId="7F8E6B48" wp14:editId="15B6B80C">
              <wp:simplePos x="0" y="0"/>
              <wp:positionH relativeFrom="page">
                <wp:posOffset>1008380</wp:posOffset>
              </wp:positionH>
              <wp:positionV relativeFrom="page">
                <wp:posOffset>1944370</wp:posOffset>
              </wp:positionV>
              <wp:extent cx="3347720" cy="1080135"/>
              <wp:effectExtent l="8255" t="10795" r="6350" b="13970"/>
              <wp:wrapNone/>
              <wp:docPr id="10898890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5233808" w14:textId="77777777" w:rsidR="00CD5856" w:rsidRDefault="004137BF">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8E6B4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5233808" w14:textId="77777777" w:rsidR="00CD5856" w:rsidRDefault="004137B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83356">
      <w:rPr>
        <w:noProof/>
        <w:lang w:eastAsia="nl-NL" w:bidi="ar-SA"/>
      </w:rPr>
      <mc:AlternateContent>
        <mc:Choice Requires="wps">
          <w:drawing>
            <wp:anchor distT="0" distB="0" distL="114300" distR="114300" simplePos="0" relativeHeight="251654144" behindDoc="0" locked="1" layoutInCell="1" allowOverlap="1" wp14:anchorId="1DBF66D3" wp14:editId="52D8648C">
              <wp:simplePos x="0" y="0"/>
              <wp:positionH relativeFrom="page">
                <wp:posOffset>1008380</wp:posOffset>
              </wp:positionH>
              <wp:positionV relativeFrom="page">
                <wp:posOffset>1713865</wp:posOffset>
              </wp:positionV>
              <wp:extent cx="3590925" cy="144145"/>
              <wp:effectExtent l="8255" t="8890" r="10795" b="8890"/>
              <wp:wrapNone/>
              <wp:docPr id="36218483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37E426B" w14:textId="77777777" w:rsidR="00CD5856" w:rsidRDefault="004137BF">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BF66D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37E426B" w14:textId="77777777" w:rsidR="00CD5856" w:rsidRDefault="004137B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2E43" w14:textId="77777777" w:rsidR="00E21248" w:rsidRDefault="00E212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4924" w14:textId="77777777" w:rsidR="00CD5856" w:rsidRDefault="004137BF">
    <w:pPr>
      <w:pStyle w:val="Koptekst"/>
    </w:pPr>
    <w:r>
      <w:rPr>
        <w:noProof/>
        <w:lang w:eastAsia="nl-NL" w:bidi="ar-SA"/>
      </w:rPr>
      <mc:AlternateContent>
        <mc:Choice Requires="wps">
          <w:drawing>
            <wp:anchor distT="0" distB="0" distL="114300" distR="114300" simplePos="0" relativeHeight="251659264" behindDoc="0" locked="0" layoutInCell="1" allowOverlap="1" wp14:anchorId="094A6036" wp14:editId="0559B36A">
              <wp:simplePos x="0" y="0"/>
              <wp:positionH relativeFrom="page">
                <wp:posOffset>5922645</wp:posOffset>
              </wp:positionH>
              <wp:positionV relativeFrom="page">
                <wp:posOffset>1936750</wp:posOffset>
              </wp:positionV>
              <wp:extent cx="1259840" cy="8009890"/>
              <wp:effectExtent l="7620" t="12700" r="8890" b="6985"/>
              <wp:wrapNone/>
              <wp:docPr id="1321203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A213A16" w14:textId="77777777" w:rsidR="00CD5856" w:rsidRDefault="004137BF">
                          <w:pPr>
                            <w:pStyle w:val="Huisstijl-ReferentiegegevenskopW2"/>
                          </w:pPr>
                          <w:r w:rsidRPr="008D59C5">
                            <w:t>Kenmerk</w:t>
                          </w:r>
                        </w:p>
                        <w:p w14:paraId="57BE36DB" w14:textId="77777777" w:rsidR="00C95CA9" w:rsidRPr="00C95CA9" w:rsidRDefault="004137BF" w:rsidP="00C95CA9">
                          <w:pPr>
                            <w:pStyle w:val="Huisstijl-Referentiegegevens"/>
                          </w:pPr>
                          <w:r w:rsidRPr="00C95CA9">
                            <w:t>4196948-1087082-PZO</w:t>
                          </w:r>
                        </w:p>
                        <w:p w14:paraId="374B59BC"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94A603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A213A16" w14:textId="77777777" w:rsidR="00CD5856" w:rsidRDefault="004137BF">
                    <w:pPr>
                      <w:pStyle w:val="Huisstijl-ReferentiegegevenskopW2"/>
                    </w:pPr>
                    <w:r w:rsidRPr="008D59C5">
                      <w:t>Kenmerk</w:t>
                    </w:r>
                  </w:p>
                  <w:p w14:paraId="57BE36DB" w14:textId="77777777" w:rsidR="00C95CA9" w:rsidRPr="00C95CA9" w:rsidRDefault="004137BF" w:rsidP="00C95CA9">
                    <w:pPr>
                      <w:pStyle w:val="Huisstijl-Referentiegegevens"/>
                    </w:pPr>
                    <w:r w:rsidRPr="00C95CA9">
                      <w:t>4196948-1087082-PZO</w:t>
                    </w:r>
                  </w:p>
                  <w:p w14:paraId="374B59B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D449B09" wp14:editId="2BFC8495">
              <wp:simplePos x="0" y="0"/>
              <wp:positionH relativeFrom="page">
                <wp:posOffset>5922645</wp:posOffset>
              </wp:positionH>
              <wp:positionV relativeFrom="page">
                <wp:posOffset>10225405</wp:posOffset>
              </wp:positionV>
              <wp:extent cx="1259840" cy="213995"/>
              <wp:effectExtent l="7620" t="5080" r="8890" b="9525"/>
              <wp:wrapNone/>
              <wp:docPr id="16876784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E31A81F" w14:textId="1633FAEF" w:rsidR="00CD5856" w:rsidRDefault="004137B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90A07">
                            <w:fldChar w:fldCharType="begin"/>
                          </w:r>
                          <w:r>
                            <w:instrText xml:space="preserve"> SECTIONPAGES  \* Arabic  \* MERGEFORMAT </w:instrText>
                          </w:r>
                          <w:r w:rsidR="00F90A07">
                            <w:fldChar w:fldCharType="separate"/>
                          </w:r>
                          <w:r>
                            <w:rPr>
                              <w:noProof/>
                            </w:rPr>
                            <w:t>6</w:t>
                          </w:r>
                          <w:r w:rsidR="00F90A07">
                            <w:rPr>
                              <w:noProof/>
                            </w:rPr>
                            <w:fldChar w:fldCharType="end"/>
                          </w:r>
                        </w:p>
                        <w:p w14:paraId="520BA6CB" w14:textId="77777777" w:rsidR="00CD5856" w:rsidRDefault="00CD5856"/>
                        <w:p w14:paraId="240AAB90" w14:textId="77777777" w:rsidR="00CD5856" w:rsidRDefault="00CD5856">
                          <w:pPr>
                            <w:pStyle w:val="Huisstijl-Paginanummer"/>
                          </w:pPr>
                        </w:p>
                        <w:p w14:paraId="486489C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449B0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E31A81F" w14:textId="1633FAEF" w:rsidR="00CD5856" w:rsidRDefault="004137B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90A07">
                      <w:fldChar w:fldCharType="begin"/>
                    </w:r>
                    <w:r>
                      <w:instrText xml:space="preserve"> SECTIONPAGES  \* Arabic  \* MERGEFORMAT </w:instrText>
                    </w:r>
                    <w:r w:rsidR="00F90A07">
                      <w:fldChar w:fldCharType="separate"/>
                    </w:r>
                    <w:r>
                      <w:rPr>
                        <w:noProof/>
                      </w:rPr>
                      <w:t>6</w:t>
                    </w:r>
                    <w:r w:rsidR="00F90A07">
                      <w:rPr>
                        <w:noProof/>
                      </w:rPr>
                      <w:fldChar w:fldCharType="end"/>
                    </w:r>
                  </w:p>
                  <w:p w14:paraId="520BA6CB" w14:textId="77777777" w:rsidR="00CD5856" w:rsidRDefault="00CD5856"/>
                  <w:p w14:paraId="240AAB90" w14:textId="77777777" w:rsidR="00CD5856" w:rsidRDefault="00CD5856">
                    <w:pPr>
                      <w:pStyle w:val="Huisstijl-Paginanummer"/>
                    </w:pPr>
                  </w:p>
                  <w:p w14:paraId="486489C8" w14:textId="77777777" w:rsidR="00CD5856" w:rsidRDefault="00CD5856">
                    <w:pPr>
                      <w:pStyle w:val="Huisstijl-Paginanummer"/>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6D1E" w14:textId="77777777" w:rsidR="00CD5856" w:rsidRDefault="004137BF">
    <w:pPr>
      <w:pStyle w:val="Koptekst"/>
    </w:pPr>
    <w:r>
      <w:rPr>
        <w:noProof/>
        <w:lang w:eastAsia="nl-NL" w:bidi="ar-SA"/>
      </w:rPr>
      <mc:AlternateContent>
        <mc:Choice Requires="wps">
          <w:drawing>
            <wp:anchor distT="0" distB="0" distL="114300" distR="114300" simplePos="0" relativeHeight="251664384" behindDoc="0" locked="0" layoutInCell="1" allowOverlap="1" wp14:anchorId="11771994" wp14:editId="211D0741">
              <wp:simplePos x="0" y="0"/>
              <wp:positionH relativeFrom="page">
                <wp:posOffset>1009650</wp:posOffset>
              </wp:positionH>
              <wp:positionV relativeFrom="page">
                <wp:posOffset>3768725</wp:posOffset>
              </wp:positionV>
              <wp:extent cx="4103370" cy="457200"/>
              <wp:effectExtent l="9525" t="6350" r="11430" b="12700"/>
              <wp:wrapTopAndBottom/>
              <wp:docPr id="404907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9B58E6B" w14:textId="77777777" w:rsidR="00CD5856" w:rsidRDefault="004137B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C55D1">
                                <w:t>26 juni 2014</w:t>
                              </w:r>
                            </w:sdtContent>
                          </w:sdt>
                        </w:p>
                        <w:p w14:paraId="65255C3C" w14:textId="77777777" w:rsidR="00CD5856" w:rsidRDefault="004137BF">
                          <w:pPr>
                            <w:pStyle w:val="Huisstijl-Datumenbetreft"/>
                            <w:tabs>
                              <w:tab w:val="left" w:pos="-5954"/>
                              <w:tab w:val="left" w:pos="-5670"/>
                            </w:tabs>
                          </w:pPr>
                          <w:r>
                            <w:t>Betreft</w:t>
                          </w:r>
                          <w:r>
                            <w:tab/>
                          </w:r>
                          <w:proofErr w:type="spellStart"/>
                          <w:r w:rsidR="008D59C5">
                            <w:t>BETREFT</w:t>
                          </w:r>
                          <w:proofErr w:type="spellEnd"/>
                        </w:p>
                        <w:p w14:paraId="655060E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177199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9B58E6B" w14:textId="77777777" w:rsidR="00CD5856" w:rsidRDefault="004137B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C55D1">
                          <w:t>26 juni 2014</w:t>
                        </w:r>
                      </w:sdtContent>
                    </w:sdt>
                  </w:p>
                  <w:p w14:paraId="65255C3C" w14:textId="77777777" w:rsidR="00CD5856" w:rsidRDefault="004137BF">
                    <w:pPr>
                      <w:pStyle w:val="Huisstijl-Datumenbetreft"/>
                      <w:tabs>
                        <w:tab w:val="left" w:pos="-5954"/>
                        <w:tab w:val="left" w:pos="-5670"/>
                      </w:tabs>
                    </w:pPr>
                    <w:r>
                      <w:t>Betreft</w:t>
                    </w:r>
                    <w:r>
                      <w:tab/>
                    </w:r>
                    <w:proofErr w:type="spellStart"/>
                    <w:r w:rsidR="008D59C5">
                      <w:t>BETREFT</w:t>
                    </w:r>
                    <w:proofErr w:type="spellEnd"/>
                  </w:p>
                  <w:p w14:paraId="655060E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1ABFCD6" wp14:editId="6E0F8EB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5E398D6" wp14:editId="676B422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8D5A80A" wp14:editId="579C4140">
              <wp:simplePos x="0" y="0"/>
              <wp:positionH relativeFrom="page">
                <wp:posOffset>5922645</wp:posOffset>
              </wp:positionH>
              <wp:positionV relativeFrom="page">
                <wp:posOffset>1964690</wp:posOffset>
              </wp:positionV>
              <wp:extent cx="1259840" cy="8009890"/>
              <wp:effectExtent l="7620" t="12065" r="8890" b="7620"/>
              <wp:wrapNone/>
              <wp:docPr id="95879519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F1BA1B" w14:textId="77777777" w:rsidR="00CD5856" w:rsidRDefault="004137BF">
                          <w:pPr>
                            <w:pStyle w:val="Huisstijl-Afzendgegevens"/>
                          </w:pPr>
                          <w:r w:rsidRPr="008D59C5">
                            <w:t>Rijnstraat 50</w:t>
                          </w:r>
                        </w:p>
                        <w:p w14:paraId="727D6510" w14:textId="77777777" w:rsidR="00CD5856" w:rsidRDefault="004137BF">
                          <w:pPr>
                            <w:pStyle w:val="Huisstijl-Afzendgegevens"/>
                          </w:pPr>
                          <w:r w:rsidRPr="008D59C5">
                            <w:t>Den Haag</w:t>
                          </w:r>
                        </w:p>
                        <w:p w14:paraId="4F9B0D0C" w14:textId="77777777" w:rsidR="00CD5856" w:rsidRDefault="004137BF">
                          <w:pPr>
                            <w:pStyle w:val="Huisstijl-Afzendgegevens"/>
                          </w:pPr>
                          <w:r w:rsidRPr="008D59C5">
                            <w:t>www.rijksoverheid.nl</w:t>
                          </w:r>
                        </w:p>
                        <w:p w14:paraId="0A50777B" w14:textId="77777777" w:rsidR="00CD5856" w:rsidRDefault="004137BF">
                          <w:pPr>
                            <w:pStyle w:val="Huisstijl-AfzendgegevenskopW1"/>
                          </w:pPr>
                          <w:r>
                            <w:t>Contactpersoon</w:t>
                          </w:r>
                        </w:p>
                        <w:p w14:paraId="4C044F4C" w14:textId="77777777" w:rsidR="00CD5856" w:rsidRDefault="004137BF">
                          <w:pPr>
                            <w:pStyle w:val="Huisstijl-Afzendgegevens"/>
                          </w:pPr>
                          <w:r w:rsidRPr="008D59C5">
                            <w:t>ing. J.A. Ramlal</w:t>
                          </w:r>
                        </w:p>
                        <w:p w14:paraId="5C62F77E" w14:textId="77777777" w:rsidR="00CD5856" w:rsidRDefault="004137BF">
                          <w:pPr>
                            <w:pStyle w:val="Huisstijl-Afzendgegevens"/>
                          </w:pPr>
                          <w:r w:rsidRPr="008D59C5">
                            <w:t>ja.ramlal@minvws.nl</w:t>
                          </w:r>
                        </w:p>
                        <w:p w14:paraId="5BBD714B" w14:textId="77777777" w:rsidR="00CD5856" w:rsidRDefault="004137BF">
                          <w:pPr>
                            <w:pStyle w:val="Huisstijl-ReferentiegegevenskopW2"/>
                          </w:pPr>
                          <w:r>
                            <w:t>Ons kenmerk</w:t>
                          </w:r>
                        </w:p>
                        <w:p w14:paraId="0DB01FE4" w14:textId="77777777" w:rsidR="00CD5856" w:rsidRDefault="004137BF">
                          <w:pPr>
                            <w:pStyle w:val="Huisstijl-Referentiegegevens"/>
                          </w:pPr>
                          <w:r>
                            <w:t>KENMERK</w:t>
                          </w:r>
                        </w:p>
                        <w:p w14:paraId="38C438E8" w14:textId="77777777" w:rsidR="00CD5856" w:rsidRDefault="004137BF">
                          <w:pPr>
                            <w:pStyle w:val="Huisstijl-ReferentiegegevenskopW1"/>
                          </w:pPr>
                          <w:r>
                            <w:t>Uw kenmerk</w:t>
                          </w:r>
                        </w:p>
                        <w:p w14:paraId="5AC7F645" w14:textId="77777777" w:rsidR="00CD5856" w:rsidRDefault="004137BF">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D5A80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6F1BA1B" w14:textId="77777777" w:rsidR="00CD5856" w:rsidRDefault="004137BF">
                    <w:pPr>
                      <w:pStyle w:val="Huisstijl-Afzendgegevens"/>
                    </w:pPr>
                    <w:r w:rsidRPr="008D59C5">
                      <w:t>Rijnstraat 50</w:t>
                    </w:r>
                  </w:p>
                  <w:p w14:paraId="727D6510" w14:textId="77777777" w:rsidR="00CD5856" w:rsidRDefault="004137BF">
                    <w:pPr>
                      <w:pStyle w:val="Huisstijl-Afzendgegevens"/>
                    </w:pPr>
                    <w:r w:rsidRPr="008D59C5">
                      <w:t>Den Haag</w:t>
                    </w:r>
                  </w:p>
                  <w:p w14:paraId="4F9B0D0C" w14:textId="77777777" w:rsidR="00CD5856" w:rsidRDefault="004137BF">
                    <w:pPr>
                      <w:pStyle w:val="Huisstijl-Afzendgegevens"/>
                    </w:pPr>
                    <w:r w:rsidRPr="008D59C5">
                      <w:t>www.rijksoverheid.nl</w:t>
                    </w:r>
                  </w:p>
                  <w:p w14:paraId="0A50777B" w14:textId="77777777" w:rsidR="00CD5856" w:rsidRDefault="004137BF">
                    <w:pPr>
                      <w:pStyle w:val="Huisstijl-AfzendgegevenskopW1"/>
                    </w:pPr>
                    <w:r>
                      <w:t>Contactpersoon</w:t>
                    </w:r>
                  </w:p>
                  <w:p w14:paraId="4C044F4C" w14:textId="77777777" w:rsidR="00CD5856" w:rsidRDefault="004137BF">
                    <w:pPr>
                      <w:pStyle w:val="Huisstijl-Afzendgegevens"/>
                    </w:pPr>
                    <w:r w:rsidRPr="008D59C5">
                      <w:t>ing. J.A. Ramlal</w:t>
                    </w:r>
                  </w:p>
                  <w:p w14:paraId="5C62F77E" w14:textId="77777777" w:rsidR="00CD5856" w:rsidRDefault="004137BF">
                    <w:pPr>
                      <w:pStyle w:val="Huisstijl-Afzendgegevens"/>
                    </w:pPr>
                    <w:r w:rsidRPr="008D59C5">
                      <w:t>ja.ramlal@minvws.nl</w:t>
                    </w:r>
                  </w:p>
                  <w:p w14:paraId="5BBD714B" w14:textId="77777777" w:rsidR="00CD5856" w:rsidRDefault="004137BF">
                    <w:pPr>
                      <w:pStyle w:val="Huisstijl-ReferentiegegevenskopW2"/>
                    </w:pPr>
                    <w:r>
                      <w:t>Ons kenmerk</w:t>
                    </w:r>
                  </w:p>
                  <w:p w14:paraId="0DB01FE4" w14:textId="77777777" w:rsidR="00CD5856" w:rsidRDefault="004137BF">
                    <w:pPr>
                      <w:pStyle w:val="Huisstijl-Referentiegegevens"/>
                    </w:pPr>
                    <w:r>
                      <w:t>KENMERK</w:t>
                    </w:r>
                  </w:p>
                  <w:p w14:paraId="38C438E8" w14:textId="77777777" w:rsidR="00CD5856" w:rsidRDefault="004137BF">
                    <w:pPr>
                      <w:pStyle w:val="Huisstijl-ReferentiegegevenskopW1"/>
                    </w:pPr>
                    <w:r>
                      <w:t>Uw kenmerk</w:t>
                    </w:r>
                  </w:p>
                  <w:p w14:paraId="5AC7F645" w14:textId="77777777" w:rsidR="00CD5856" w:rsidRDefault="004137BF">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080283E" wp14:editId="6F948CE4">
              <wp:simplePos x="0" y="0"/>
              <wp:positionH relativeFrom="page">
                <wp:posOffset>1008380</wp:posOffset>
              </wp:positionH>
              <wp:positionV relativeFrom="page">
                <wp:posOffset>1942465</wp:posOffset>
              </wp:positionV>
              <wp:extent cx="2988310" cy="1080135"/>
              <wp:effectExtent l="8255" t="8890" r="13335" b="6350"/>
              <wp:wrapNone/>
              <wp:docPr id="58648451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63781FE" w14:textId="77777777" w:rsidR="00CD5856" w:rsidRDefault="004137BF">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80283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63781FE" w14:textId="77777777" w:rsidR="00CD5856" w:rsidRDefault="004137BF">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0EDF3C6" wp14:editId="33ADD0F7">
              <wp:simplePos x="0" y="0"/>
              <wp:positionH relativeFrom="page">
                <wp:posOffset>5922645</wp:posOffset>
              </wp:positionH>
              <wp:positionV relativeFrom="page">
                <wp:posOffset>10224770</wp:posOffset>
              </wp:positionV>
              <wp:extent cx="730885" cy="107950"/>
              <wp:effectExtent l="7620" t="13970" r="13970" b="11430"/>
              <wp:wrapNone/>
              <wp:docPr id="13992837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A3C65BE" w14:textId="77777777" w:rsidR="00CD5856" w:rsidRDefault="004137B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B53B12">
                              <w:rPr>
                                <w:noProof/>
                              </w:rPr>
                              <w:t>6</w:t>
                            </w:r>
                            <w:del w:id="4" w:author="Auteur">
                              <w:r w:rsidR="009F419D">
                                <w:rPr>
                                  <w:noProof/>
                                </w:rPr>
                                <w:delText>2</w:delText>
                              </w:r>
                            </w:del>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EDF3C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A3C65BE" w14:textId="77777777" w:rsidR="00CD5856" w:rsidRDefault="004137B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B53B12">
                        <w:rPr>
                          <w:noProof/>
                        </w:rPr>
                        <w:t>6</w:t>
                      </w:r>
                      <w:del w:id="5" w:author="Auteur">
                        <w:r w:rsidR="009F419D">
                          <w:rPr>
                            <w:noProof/>
                          </w:rPr>
                          <w:delText>2</w:delText>
                        </w:r>
                      </w:del>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E366BFF" wp14:editId="78D9EE6C">
              <wp:simplePos x="0" y="0"/>
              <wp:positionH relativeFrom="page">
                <wp:posOffset>1008380</wp:posOffset>
              </wp:positionH>
              <wp:positionV relativeFrom="page">
                <wp:posOffset>3384550</wp:posOffset>
              </wp:positionV>
              <wp:extent cx="4104005" cy="179705"/>
              <wp:effectExtent l="8255" t="12700" r="12065" b="7620"/>
              <wp:wrapNone/>
              <wp:docPr id="3808852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997C19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366BF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997C19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B9CAECD" wp14:editId="24EADB32">
              <wp:simplePos x="0" y="0"/>
              <wp:positionH relativeFrom="page">
                <wp:posOffset>1008380</wp:posOffset>
              </wp:positionH>
              <wp:positionV relativeFrom="page">
                <wp:posOffset>1715135</wp:posOffset>
              </wp:positionV>
              <wp:extent cx="3590925" cy="144145"/>
              <wp:effectExtent l="8255" t="10160" r="10795" b="7620"/>
              <wp:wrapNone/>
              <wp:docPr id="149518564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FFA6163" w14:textId="77777777" w:rsidR="00CD5856" w:rsidRDefault="004137BF">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9CAEC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FFA6163" w14:textId="77777777" w:rsidR="00CD5856" w:rsidRDefault="004137BF">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2E1"/>
    <w:multiLevelType w:val="hybridMultilevel"/>
    <w:tmpl w:val="2E84CA62"/>
    <w:lvl w:ilvl="0" w:tplc="08E2018E">
      <w:start w:val="1"/>
      <w:numFmt w:val="bullet"/>
      <w:lvlText w:val=""/>
      <w:lvlJc w:val="left"/>
      <w:pPr>
        <w:ind w:left="720" w:hanging="360"/>
      </w:pPr>
      <w:rPr>
        <w:rFonts w:ascii="Symbol" w:hAnsi="Symbol" w:hint="default"/>
      </w:rPr>
    </w:lvl>
    <w:lvl w:ilvl="1" w:tplc="E9145F42" w:tentative="1">
      <w:start w:val="1"/>
      <w:numFmt w:val="bullet"/>
      <w:lvlText w:val="o"/>
      <w:lvlJc w:val="left"/>
      <w:pPr>
        <w:ind w:left="1440" w:hanging="360"/>
      </w:pPr>
      <w:rPr>
        <w:rFonts w:ascii="Courier New" w:hAnsi="Courier New" w:cs="Courier New" w:hint="default"/>
      </w:rPr>
    </w:lvl>
    <w:lvl w:ilvl="2" w:tplc="D3ECC0A2" w:tentative="1">
      <w:start w:val="1"/>
      <w:numFmt w:val="bullet"/>
      <w:lvlText w:val=""/>
      <w:lvlJc w:val="left"/>
      <w:pPr>
        <w:ind w:left="2160" w:hanging="360"/>
      </w:pPr>
      <w:rPr>
        <w:rFonts w:ascii="Wingdings" w:hAnsi="Wingdings" w:hint="default"/>
      </w:rPr>
    </w:lvl>
    <w:lvl w:ilvl="3" w:tplc="7F601032" w:tentative="1">
      <w:start w:val="1"/>
      <w:numFmt w:val="bullet"/>
      <w:lvlText w:val=""/>
      <w:lvlJc w:val="left"/>
      <w:pPr>
        <w:ind w:left="2880" w:hanging="360"/>
      </w:pPr>
      <w:rPr>
        <w:rFonts w:ascii="Symbol" w:hAnsi="Symbol" w:hint="default"/>
      </w:rPr>
    </w:lvl>
    <w:lvl w:ilvl="4" w:tplc="C21AEB40" w:tentative="1">
      <w:start w:val="1"/>
      <w:numFmt w:val="bullet"/>
      <w:lvlText w:val="o"/>
      <w:lvlJc w:val="left"/>
      <w:pPr>
        <w:ind w:left="3600" w:hanging="360"/>
      </w:pPr>
      <w:rPr>
        <w:rFonts w:ascii="Courier New" w:hAnsi="Courier New" w:cs="Courier New" w:hint="default"/>
      </w:rPr>
    </w:lvl>
    <w:lvl w:ilvl="5" w:tplc="AD60DEA8" w:tentative="1">
      <w:start w:val="1"/>
      <w:numFmt w:val="bullet"/>
      <w:lvlText w:val=""/>
      <w:lvlJc w:val="left"/>
      <w:pPr>
        <w:ind w:left="4320" w:hanging="360"/>
      </w:pPr>
      <w:rPr>
        <w:rFonts w:ascii="Wingdings" w:hAnsi="Wingdings" w:hint="default"/>
      </w:rPr>
    </w:lvl>
    <w:lvl w:ilvl="6" w:tplc="71227E2A" w:tentative="1">
      <w:start w:val="1"/>
      <w:numFmt w:val="bullet"/>
      <w:lvlText w:val=""/>
      <w:lvlJc w:val="left"/>
      <w:pPr>
        <w:ind w:left="5040" w:hanging="360"/>
      </w:pPr>
      <w:rPr>
        <w:rFonts w:ascii="Symbol" w:hAnsi="Symbol" w:hint="default"/>
      </w:rPr>
    </w:lvl>
    <w:lvl w:ilvl="7" w:tplc="6E52CD46" w:tentative="1">
      <w:start w:val="1"/>
      <w:numFmt w:val="bullet"/>
      <w:lvlText w:val="o"/>
      <w:lvlJc w:val="left"/>
      <w:pPr>
        <w:ind w:left="5760" w:hanging="360"/>
      </w:pPr>
      <w:rPr>
        <w:rFonts w:ascii="Courier New" w:hAnsi="Courier New" w:cs="Courier New" w:hint="default"/>
      </w:rPr>
    </w:lvl>
    <w:lvl w:ilvl="8" w:tplc="B18253C6" w:tentative="1">
      <w:start w:val="1"/>
      <w:numFmt w:val="bullet"/>
      <w:lvlText w:val=""/>
      <w:lvlJc w:val="left"/>
      <w:pPr>
        <w:ind w:left="6480" w:hanging="360"/>
      </w:pPr>
      <w:rPr>
        <w:rFonts w:ascii="Wingdings" w:hAnsi="Wingdings" w:hint="default"/>
      </w:rPr>
    </w:lvl>
  </w:abstractNum>
  <w:abstractNum w:abstractNumId="1" w15:restartNumberingAfterBreak="0">
    <w:nsid w:val="15FD2D30"/>
    <w:multiLevelType w:val="hybridMultilevel"/>
    <w:tmpl w:val="399C92DC"/>
    <w:lvl w:ilvl="0" w:tplc="C50E4D16">
      <w:start w:val="1"/>
      <w:numFmt w:val="bullet"/>
      <w:lvlText w:val=""/>
      <w:lvlJc w:val="left"/>
      <w:pPr>
        <w:ind w:left="720" w:hanging="360"/>
      </w:pPr>
      <w:rPr>
        <w:rFonts w:ascii="Symbol" w:hAnsi="Symbol" w:hint="default"/>
      </w:rPr>
    </w:lvl>
    <w:lvl w:ilvl="1" w:tplc="AEEC409A" w:tentative="1">
      <w:start w:val="1"/>
      <w:numFmt w:val="lowerLetter"/>
      <w:lvlText w:val="%2."/>
      <w:lvlJc w:val="left"/>
      <w:pPr>
        <w:ind w:left="1440" w:hanging="360"/>
      </w:pPr>
    </w:lvl>
    <w:lvl w:ilvl="2" w:tplc="DB9A5B42" w:tentative="1">
      <w:start w:val="1"/>
      <w:numFmt w:val="lowerRoman"/>
      <w:lvlText w:val="%3."/>
      <w:lvlJc w:val="right"/>
      <w:pPr>
        <w:ind w:left="2160" w:hanging="180"/>
      </w:pPr>
    </w:lvl>
    <w:lvl w:ilvl="3" w:tplc="80CECC9C" w:tentative="1">
      <w:start w:val="1"/>
      <w:numFmt w:val="decimal"/>
      <w:lvlText w:val="%4."/>
      <w:lvlJc w:val="left"/>
      <w:pPr>
        <w:ind w:left="2880" w:hanging="360"/>
      </w:pPr>
    </w:lvl>
    <w:lvl w:ilvl="4" w:tplc="F882143E" w:tentative="1">
      <w:start w:val="1"/>
      <w:numFmt w:val="lowerLetter"/>
      <w:lvlText w:val="%5."/>
      <w:lvlJc w:val="left"/>
      <w:pPr>
        <w:ind w:left="3600" w:hanging="360"/>
      </w:pPr>
    </w:lvl>
    <w:lvl w:ilvl="5" w:tplc="D376CC10" w:tentative="1">
      <w:start w:val="1"/>
      <w:numFmt w:val="lowerRoman"/>
      <w:lvlText w:val="%6."/>
      <w:lvlJc w:val="right"/>
      <w:pPr>
        <w:ind w:left="4320" w:hanging="180"/>
      </w:pPr>
    </w:lvl>
    <w:lvl w:ilvl="6" w:tplc="2B70C9C8" w:tentative="1">
      <w:start w:val="1"/>
      <w:numFmt w:val="decimal"/>
      <w:lvlText w:val="%7."/>
      <w:lvlJc w:val="left"/>
      <w:pPr>
        <w:ind w:left="5040" w:hanging="360"/>
      </w:pPr>
    </w:lvl>
    <w:lvl w:ilvl="7" w:tplc="86A4C7BE" w:tentative="1">
      <w:start w:val="1"/>
      <w:numFmt w:val="lowerLetter"/>
      <w:lvlText w:val="%8."/>
      <w:lvlJc w:val="left"/>
      <w:pPr>
        <w:ind w:left="5760" w:hanging="360"/>
      </w:pPr>
    </w:lvl>
    <w:lvl w:ilvl="8" w:tplc="584A7482" w:tentative="1">
      <w:start w:val="1"/>
      <w:numFmt w:val="lowerRoman"/>
      <w:lvlText w:val="%9."/>
      <w:lvlJc w:val="right"/>
      <w:pPr>
        <w:ind w:left="6480" w:hanging="180"/>
      </w:pPr>
    </w:lvl>
  </w:abstractNum>
  <w:abstractNum w:abstractNumId="2" w15:restartNumberingAfterBreak="0">
    <w:nsid w:val="2A744E2C"/>
    <w:multiLevelType w:val="hybridMultilevel"/>
    <w:tmpl w:val="74C41EFE"/>
    <w:lvl w:ilvl="0" w:tplc="860C0668">
      <w:start w:val="1"/>
      <w:numFmt w:val="decimal"/>
      <w:lvlText w:val="%1."/>
      <w:lvlJc w:val="left"/>
      <w:pPr>
        <w:ind w:left="1020" w:hanging="360"/>
      </w:pPr>
    </w:lvl>
    <w:lvl w:ilvl="1" w:tplc="16341FB2">
      <w:start w:val="1"/>
      <w:numFmt w:val="decimal"/>
      <w:lvlText w:val="%2."/>
      <w:lvlJc w:val="left"/>
      <w:pPr>
        <w:ind w:left="1020" w:hanging="360"/>
      </w:pPr>
    </w:lvl>
    <w:lvl w:ilvl="2" w:tplc="44002DB2">
      <w:start w:val="1"/>
      <w:numFmt w:val="decimal"/>
      <w:lvlText w:val="%3."/>
      <w:lvlJc w:val="left"/>
      <w:pPr>
        <w:ind w:left="1020" w:hanging="360"/>
      </w:pPr>
    </w:lvl>
    <w:lvl w:ilvl="3" w:tplc="75C44AC8">
      <w:start w:val="1"/>
      <w:numFmt w:val="decimal"/>
      <w:lvlText w:val="%4."/>
      <w:lvlJc w:val="left"/>
      <w:pPr>
        <w:ind w:left="1020" w:hanging="360"/>
      </w:pPr>
    </w:lvl>
    <w:lvl w:ilvl="4" w:tplc="6D3E6334">
      <w:start w:val="1"/>
      <w:numFmt w:val="decimal"/>
      <w:lvlText w:val="%5."/>
      <w:lvlJc w:val="left"/>
      <w:pPr>
        <w:ind w:left="1020" w:hanging="360"/>
      </w:pPr>
    </w:lvl>
    <w:lvl w:ilvl="5" w:tplc="44B67A1A">
      <w:start w:val="1"/>
      <w:numFmt w:val="decimal"/>
      <w:lvlText w:val="%6."/>
      <w:lvlJc w:val="left"/>
      <w:pPr>
        <w:ind w:left="1020" w:hanging="360"/>
      </w:pPr>
    </w:lvl>
    <w:lvl w:ilvl="6" w:tplc="AB0EA710">
      <w:start w:val="1"/>
      <w:numFmt w:val="decimal"/>
      <w:lvlText w:val="%7."/>
      <w:lvlJc w:val="left"/>
      <w:pPr>
        <w:ind w:left="1020" w:hanging="360"/>
      </w:pPr>
    </w:lvl>
    <w:lvl w:ilvl="7" w:tplc="B5F030FC">
      <w:start w:val="1"/>
      <w:numFmt w:val="decimal"/>
      <w:lvlText w:val="%8."/>
      <w:lvlJc w:val="left"/>
      <w:pPr>
        <w:ind w:left="1020" w:hanging="360"/>
      </w:pPr>
    </w:lvl>
    <w:lvl w:ilvl="8" w:tplc="990E554A">
      <w:start w:val="1"/>
      <w:numFmt w:val="decimal"/>
      <w:lvlText w:val="%9."/>
      <w:lvlJc w:val="left"/>
      <w:pPr>
        <w:ind w:left="1020" w:hanging="360"/>
      </w:pPr>
    </w:lvl>
  </w:abstractNum>
  <w:abstractNum w:abstractNumId="3" w15:restartNumberingAfterBreak="0">
    <w:nsid w:val="30D47C3C"/>
    <w:multiLevelType w:val="hybridMultilevel"/>
    <w:tmpl w:val="A1DE3526"/>
    <w:lvl w:ilvl="0" w:tplc="C764FCB0">
      <w:start w:val="1"/>
      <w:numFmt w:val="decimal"/>
      <w:lvlText w:val="%1."/>
      <w:lvlJc w:val="left"/>
      <w:pPr>
        <w:ind w:left="1020" w:hanging="360"/>
      </w:pPr>
    </w:lvl>
    <w:lvl w:ilvl="1" w:tplc="9146B6AA">
      <w:start w:val="1"/>
      <w:numFmt w:val="decimal"/>
      <w:lvlText w:val="%2."/>
      <w:lvlJc w:val="left"/>
      <w:pPr>
        <w:ind w:left="1020" w:hanging="360"/>
      </w:pPr>
    </w:lvl>
    <w:lvl w:ilvl="2" w:tplc="33CED342">
      <w:start w:val="1"/>
      <w:numFmt w:val="decimal"/>
      <w:lvlText w:val="%3."/>
      <w:lvlJc w:val="left"/>
      <w:pPr>
        <w:ind w:left="1020" w:hanging="360"/>
      </w:pPr>
    </w:lvl>
    <w:lvl w:ilvl="3" w:tplc="0C4C143C">
      <w:start w:val="1"/>
      <w:numFmt w:val="decimal"/>
      <w:lvlText w:val="%4."/>
      <w:lvlJc w:val="left"/>
      <w:pPr>
        <w:ind w:left="1020" w:hanging="360"/>
      </w:pPr>
    </w:lvl>
    <w:lvl w:ilvl="4" w:tplc="BE56975E">
      <w:start w:val="1"/>
      <w:numFmt w:val="decimal"/>
      <w:lvlText w:val="%5."/>
      <w:lvlJc w:val="left"/>
      <w:pPr>
        <w:ind w:left="1020" w:hanging="360"/>
      </w:pPr>
    </w:lvl>
    <w:lvl w:ilvl="5" w:tplc="71346C98">
      <w:start w:val="1"/>
      <w:numFmt w:val="decimal"/>
      <w:lvlText w:val="%6."/>
      <w:lvlJc w:val="left"/>
      <w:pPr>
        <w:ind w:left="1020" w:hanging="360"/>
      </w:pPr>
    </w:lvl>
    <w:lvl w:ilvl="6" w:tplc="666E0E60">
      <w:start w:val="1"/>
      <w:numFmt w:val="decimal"/>
      <w:lvlText w:val="%7."/>
      <w:lvlJc w:val="left"/>
      <w:pPr>
        <w:ind w:left="1020" w:hanging="360"/>
      </w:pPr>
    </w:lvl>
    <w:lvl w:ilvl="7" w:tplc="B50C2AF6">
      <w:start w:val="1"/>
      <w:numFmt w:val="decimal"/>
      <w:lvlText w:val="%8."/>
      <w:lvlJc w:val="left"/>
      <w:pPr>
        <w:ind w:left="1020" w:hanging="360"/>
      </w:pPr>
    </w:lvl>
    <w:lvl w:ilvl="8" w:tplc="A6E05282">
      <w:start w:val="1"/>
      <w:numFmt w:val="decimal"/>
      <w:lvlText w:val="%9."/>
      <w:lvlJc w:val="left"/>
      <w:pPr>
        <w:ind w:left="1020" w:hanging="360"/>
      </w:pPr>
    </w:lvl>
  </w:abstractNum>
  <w:abstractNum w:abstractNumId="4" w15:restartNumberingAfterBreak="0">
    <w:nsid w:val="3AF173C8"/>
    <w:multiLevelType w:val="multilevel"/>
    <w:tmpl w:val="0F9E5D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DCA2764"/>
    <w:multiLevelType w:val="hybridMultilevel"/>
    <w:tmpl w:val="D406A564"/>
    <w:lvl w:ilvl="0" w:tplc="19DA2428">
      <w:start w:val="1"/>
      <w:numFmt w:val="bullet"/>
      <w:lvlText w:val="-"/>
      <w:lvlJc w:val="left"/>
      <w:pPr>
        <w:ind w:left="720" w:hanging="360"/>
      </w:pPr>
      <w:rPr>
        <w:rFonts w:ascii="Verdana" w:eastAsia="DejaVu Sans" w:hAnsi="Verdana" w:cs="Lohit Hindi" w:hint="default"/>
      </w:rPr>
    </w:lvl>
    <w:lvl w:ilvl="1" w:tplc="5DE22D2A" w:tentative="1">
      <w:start w:val="1"/>
      <w:numFmt w:val="bullet"/>
      <w:lvlText w:val="o"/>
      <w:lvlJc w:val="left"/>
      <w:pPr>
        <w:ind w:left="1440" w:hanging="360"/>
      </w:pPr>
      <w:rPr>
        <w:rFonts w:ascii="Courier New" w:hAnsi="Courier New" w:cs="Courier New" w:hint="default"/>
      </w:rPr>
    </w:lvl>
    <w:lvl w:ilvl="2" w:tplc="EC229C46" w:tentative="1">
      <w:start w:val="1"/>
      <w:numFmt w:val="bullet"/>
      <w:lvlText w:val=""/>
      <w:lvlJc w:val="left"/>
      <w:pPr>
        <w:ind w:left="2160" w:hanging="360"/>
      </w:pPr>
      <w:rPr>
        <w:rFonts w:ascii="Wingdings" w:hAnsi="Wingdings" w:hint="default"/>
      </w:rPr>
    </w:lvl>
    <w:lvl w:ilvl="3" w:tplc="D7D47282" w:tentative="1">
      <w:start w:val="1"/>
      <w:numFmt w:val="bullet"/>
      <w:lvlText w:val=""/>
      <w:lvlJc w:val="left"/>
      <w:pPr>
        <w:ind w:left="2880" w:hanging="360"/>
      </w:pPr>
      <w:rPr>
        <w:rFonts w:ascii="Symbol" w:hAnsi="Symbol" w:hint="default"/>
      </w:rPr>
    </w:lvl>
    <w:lvl w:ilvl="4" w:tplc="74347ACC" w:tentative="1">
      <w:start w:val="1"/>
      <w:numFmt w:val="bullet"/>
      <w:lvlText w:val="o"/>
      <w:lvlJc w:val="left"/>
      <w:pPr>
        <w:ind w:left="3600" w:hanging="360"/>
      </w:pPr>
      <w:rPr>
        <w:rFonts w:ascii="Courier New" w:hAnsi="Courier New" w:cs="Courier New" w:hint="default"/>
      </w:rPr>
    </w:lvl>
    <w:lvl w:ilvl="5" w:tplc="54804DDE" w:tentative="1">
      <w:start w:val="1"/>
      <w:numFmt w:val="bullet"/>
      <w:lvlText w:val=""/>
      <w:lvlJc w:val="left"/>
      <w:pPr>
        <w:ind w:left="4320" w:hanging="360"/>
      </w:pPr>
      <w:rPr>
        <w:rFonts w:ascii="Wingdings" w:hAnsi="Wingdings" w:hint="default"/>
      </w:rPr>
    </w:lvl>
    <w:lvl w:ilvl="6" w:tplc="95068168" w:tentative="1">
      <w:start w:val="1"/>
      <w:numFmt w:val="bullet"/>
      <w:lvlText w:val=""/>
      <w:lvlJc w:val="left"/>
      <w:pPr>
        <w:ind w:left="5040" w:hanging="360"/>
      </w:pPr>
      <w:rPr>
        <w:rFonts w:ascii="Symbol" w:hAnsi="Symbol" w:hint="default"/>
      </w:rPr>
    </w:lvl>
    <w:lvl w:ilvl="7" w:tplc="D452D6DA" w:tentative="1">
      <w:start w:val="1"/>
      <w:numFmt w:val="bullet"/>
      <w:lvlText w:val="o"/>
      <w:lvlJc w:val="left"/>
      <w:pPr>
        <w:ind w:left="5760" w:hanging="360"/>
      </w:pPr>
      <w:rPr>
        <w:rFonts w:ascii="Courier New" w:hAnsi="Courier New" w:cs="Courier New" w:hint="default"/>
      </w:rPr>
    </w:lvl>
    <w:lvl w:ilvl="8" w:tplc="0F800720" w:tentative="1">
      <w:start w:val="1"/>
      <w:numFmt w:val="bullet"/>
      <w:lvlText w:val=""/>
      <w:lvlJc w:val="left"/>
      <w:pPr>
        <w:ind w:left="6480" w:hanging="360"/>
      </w:pPr>
      <w:rPr>
        <w:rFonts w:ascii="Wingdings" w:hAnsi="Wingdings" w:hint="default"/>
      </w:rPr>
    </w:lvl>
  </w:abstractNum>
  <w:abstractNum w:abstractNumId="6" w15:restartNumberingAfterBreak="0">
    <w:nsid w:val="43BB0D48"/>
    <w:multiLevelType w:val="multilevel"/>
    <w:tmpl w:val="45AC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416FF"/>
    <w:multiLevelType w:val="hybridMultilevel"/>
    <w:tmpl w:val="F22887F4"/>
    <w:lvl w:ilvl="0" w:tplc="E988B222">
      <w:start w:val="1"/>
      <w:numFmt w:val="bullet"/>
      <w:lvlText w:val=""/>
      <w:lvlJc w:val="left"/>
      <w:pPr>
        <w:ind w:left="720" w:hanging="360"/>
      </w:pPr>
      <w:rPr>
        <w:rFonts w:ascii="Symbol" w:hAnsi="Symbol" w:hint="default"/>
      </w:rPr>
    </w:lvl>
    <w:lvl w:ilvl="1" w:tplc="38161B02" w:tentative="1">
      <w:start w:val="1"/>
      <w:numFmt w:val="lowerLetter"/>
      <w:lvlText w:val="%2."/>
      <w:lvlJc w:val="left"/>
      <w:pPr>
        <w:ind w:left="1440" w:hanging="360"/>
      </w:pPr>
    </w:lvl>
    <w:lvl w:ilvl="2" w:tplc="85487A52" w:tentative="1">
      <w:start w:val="1"/>
      <w:numFmt w:val="lowerRoman"/>
      <w:lvlText w:val="%3."/>
      <w:lvlJc w:val="right"/>
      <w:pPr>
        <w:ind w:left="2160" w:hanging="180"/>
      </w:pPr>
    </w:lvl>
    <w:lvl w:ilvl="3" w:tplc="0E08A978" w:tentative="1">
      <w:start w:val="1"/>
      <w:numFmt w:val="decimal"/>
      <w:lvlText w:val="%4."/>
      <w:lvlJc w:val="left"/>
      <w:pPr>
        <w:ind w:left="2880" w:hanging="360"/>
      </w:pPr>
    </w:lvl>
    <w:lvl w:ilvl="4" w:tplc="F26A806C" w:tentative="1">
      <w:start w:val="1"/>
      <w:numFmt w:val="lowerLetter"/>
      <w:lvlText w:val="%5."/>
      <w:lvlJc w:val="left"/>
      <w:pPr>
        <w:ind w:left="3600" w:hanging="360"/>
      </w:pPr>
    </w:lvl>
    <w:lvl w:ilvl="5" w:tplc="132E3D8A" w:tentative="1">
      <w:start w:val="1"/>
      <w:numFmt w:val="lowerRoman"/>
      <w:lvlText w:val="%6."/>
      <w:lvlJc w:val="right"/>
      <w:pPr>
        <w:ind w:left="4320" w:hanging="180"/>
      </w:pPr>
    </w:lvl>
    <w:lvl w:ilvl="6" w:tplc="3D787ACE" w:tentative="1">
      <w:start w:val="1"/>
      <w:numFmt w:val="decimal"/>
      <w:lvlText w:val="%7."/>
      <w:lvlJc w:val="left"/>
      <w:pPr>
        <w:ind w:left="5040" w:hanging="360"/>
      </w:pPr>
    </w:lvl>
    <w:lvl w:ilvl="7" w:tplc="A7CA81A2" w:tentative="1">
      <w:start w:val="1"/>
      <w:numFmt w:val="lowerLetter"/>
      <w:lvlText w:val="%8."/>
      <w:lvlJc w:val="left"/>
      <w:pPr>
        <w:ind w:left="5760" w:hanging="360"/>
      </w:pPr>
    </w:lvl>
    <w:lvl w:ilvl="8" w:tplc="AC70D674" w:tentative="1">
      <w:start w:val="1"/>
      <w:numFmt w:val="lowerRoman"/>
      <w:lvlText w:val="%9."/>
      <w:lvlJc w:val="right"/>
      <w:pPr>
        <w:ind w:left="6480" w:hanging="180"/>
      </w:pPr>
    </w:lvl>
  </w:abstractNum>
  <w:abstractNum w:abstractNumId="8" w15:restartNumberingAfterBreak="0">
    <w:nsid w:val="4F9602A1"/>
    <w:multiLevelType w:val="hybridMultilevel"/>
    <w:tmpl w:val="D98C63FA"/>
    <w:lvl w:ilvl="0" w:tplc="2DDA668C">
      <w:start w:val="1"/>
      <w:numFmt w:val="decimal"/>
      <w:lvlText w:val="%1."/>
      <w:lvlJc w:val="left"/>
      <w:pPr>
        <w:ind w:left="700" w:hanging="360"/>
      </w:pPr>
      <w:rPr>
        <w:rFonts w:hint="default"/>
      </w:rPr>
    </w:lvl>
    <w:lvl w:ilvl="1" w:tplc="72B4CC3A" w:tentative="1">
      <w:start w:val="1"/>
      <w:numFmt w:val="lowerLetter"/>
      <w:lvlText w:val="%2."/>
      <w:lvlJc w:val="left"/>
      <w:pPr>
        <w:ind w:left="1420" w:hanging="360"/>
      </w:pPr>
    </w:lvl>
    <w:lvl w:ilvl="2" w:tplc="55FC31D2" w:tentative="1">
      <w:start w:val="1"/>
      <w:numFmt w:val="lowerRoman"/>
      <w:lvlText w:val="%3."/>
      <w:lvlJc w:val="right"/>
      <w:pPr>
        <w:ind w:left="2140" w:hanging="180"/>
      </w:pPr>
    </w:lvl>
    <w:lvl w:ilvl="3" w:tplc="B31E2B80" w:tentative="1">
      <w:start w:val="1"/>
      <w:numFmt w:val="decimal"/>
      <w:lvlText w:val="%4."/>
      <w:lvlJc w:val="left"/>
      <w:pPr>
        <w:ind w:left="2860" w:hanging="360"/>
      </w:pPr>
    </w:lvl>
    <w:lvl w:ilvl="4" w:tplc="4CDC1B52" w:tentative="1">
      <w:start w:val="1"/>
      <w:numFmt w:val="lowerLetter"/>
      <w:lvlText w:val="%5."/>
      <w:lvlJc w:val="left"/>
      <w:pPr>
        <w:ind w:left="3580" w:hanging="360"/>
      </w:pPr>
    </w:lvl>
    <w:lvl w:ilvl="5" w:tplc="62246C9A" w:tentative="1">
      <w:start w:val="1"/>
      <w:numFmt w:val="lowerRoman"/>
      <w:lvlText w:val="%6."/>
      <w:lvlJc w:val="right"/>
      <w:pPr>
        <w:ind w:left="4300" w:hanging="180"/>
      </w:pPr>
    </w:lvl>
    <w:lvl w:ilvl="6" w:tplc="F092944A" w:tentative="1">
      <w:start w:val="1"/>
      <w:numFmt w:val="decimal"/>
      <w:lvlText w:val="%7."/>
      <w:lvlJc w:val="left"/>
      <w:pPr>
        <w:ind w:left="5020" w:hanging="360"/>
      </w:pPr>
    </w:lvl>
    <w:lvl w:ilvl="7" w:tplc="885CD898" w:tentative="1">
      <w:start w:val="1"/>
      <w:numFmt w:val="lowerLetter"/>
      <w:lvlText w:val="%8."/>
      <w:lvlJc w:val="left"/>
      <w:pPr>
        <w:ind w:left="5740" w:hanging="360"/>
      </w:pPr>
    </w:lvl>
    <w:lvl w:ilvl="8" w:tplc="CA8858B0" w:tentative="1">
      <w:start w:val="1"/>
      <w:numFmt w:val="lowerRoman"/>
      <w:lvlText w:val="%9."/>
      <w:lvlJc w:val="right"/>
      <w:pPr>
        <w:ind w:left="6460" w:hanging="180"/>
      </w:pPr>
    </w:lvl>
  </w:abstractNum>
  <w:abstractNum w:abstractNumId="9" w15:restartNumberingAfterBreak="0">
    <w:nsid w:val="50B7307A"/>
    <w:multiLevelType w:val="hybridMultilevel"/>
    <w:tmpl w:val="D7E28A24"/>
    <w:lvl w:ilvl="0" w:tplc="D5E41EEE">
      <w:start w:val="1"/>
      <w:numFmt w:val="decimal"/>
      <w:lvlText w:val="%1."/>
      <w:lvlJc w:val="left"/>
      <w:pPr>
        <w:ind w:left="720" w:hanging="360"/>
      </w:pPr>
      <w:rPr>
        <w:rFonts w:hint="default"/>
      </w:rPr>
    </w:lvl>
    <w:lvl w:ilvl="1" w:tplc="02BADA28" w:tentative="1">
      <w:start w:val="1"/>
      <w:numFmt w:val="lowerLetter"/>
      <w:lvlText w:val="%2."/>
      <w:lvlJc w:val="left"/>
      <w:pPr>
        <w:ind w:left="1440" w:hanging="360"/>
      </w:pPr>
    </w:lvl>
    <w:lvl w:ilvl="2" w:tplc="D8B411D2" w:tentative="1">
      <w:start w:val="1"/>
      <w:numFmt w:val="lowerRoman"/>
      <w:lvlText w:val="%3."/>
      <w:lvlJc w:val="right"/>
      <w:pPr>
        <w:ind w:left="2160" w:hanging="180"/>
      </w:pPr>
    </w:lvl>
    <w:lvl w:ilvl="3" w:tplc="1598C540" w:tentative="1">
      <w:start w:val="1"/>
      <w:numFmt w:val="decimal"/>
      <w:lvlText w:val="%4."/>
      <w:lvlJc w:val="left"/>
      <w:pPr>
        <w:ind w:left="2880" w:hanging="360"/>
      </w:pPr>
    </w:lvl>
    <w:lvl w:ilvl="4" w:tplc="D6F055F6" w:tentative="1">
      <w:start w:val="1"/>
      <w:numFmt w:val="lowerLetter"/>
      <w:lvlText w:val="%5."/>
      <w:lvlJc w:val="left"/>
      <w:pPr>
        <w:ind w:left="3600" w:hanging="360"/>
      </w:pPr>
    </w:lvl>
    <w:lvl w:ilvl="5" w:tplc="2C2023C2" w:tentative="1">
      <w:start w:val="1"/>
      <w:numFmt w:val="lowerRoman"/>
      <w:lvlText w:val="%6."/>
      <w:lvlJc w:val="right"/>
      <w:pPr>
        <w:ind w:left="4320" w:hanging="180"/>
      </w:pPr>
    </w:lvl>
    <w:lvl w:ilvl="6" w:tplc="3A647F78" w:tentative="1">
      <w:start w:val="1"/>
      <w:numFmt w:val="decimal"/>
      <w:lvlText w:val="%7."/>
      <w:lvlJc w:val="left"/>
      <w:pPr>
        <w:ind w:left="5040" w:hanging="360"/>
      </w:pPr>
    </w:lvl>
    <w:lvl w:ilvl="7" w:tplc="8D9C382C" w:tentative="1">
      <w:start w:val="1"/>
      <w:numFmt w:val="lowerLetter"/>
      <w:lvlText w:val="%8."/>
      <w:lvlJc w:val="left"/>
      <w:pPr>
        <w:ind w:left="5760" w:hanging="360"/>
      </w:pPr>
    </w:lvl>
    <w:lvl w:ilvl="8" w:tplc="6A3E3A90" w:tentative="1">
      <w:start w:val="1"/>
      <w:numFmt w:val="lowerRoman"/>
      <w:lvlText w:val="%9."/>
      <w:lvlJc w:val="right"/>
      <w:pPr>
        <w:ind w:left="6480" w:hanging="180"/>
      </w:pPr>
    </w:lvl>
  </w:abstractNum>
  <w:abstractNum w:abstractNumId="10" w15:restartNumberingAfterBreak="0">
    <w:nsid w:val="558A576F"/>
    <w:multiLevelType w:val="hybridMultilevel"/>
    <w:tmpl w:val="DB8AF5D4"/>
    <w:lvl w:ilvl="0" w:tplc="366E9FBE">
      <w:numFmt w:val="bullet"/>
      <w:lvlText w:val=""/>
      <w:lvlJc w:val="left"/>
      <w:pPr>
        <w:ind w:left="720" w:hanging="360"/>
      </w:pPr>
      <w:rPr>
        <w:rFonts w:ascii="Wingdings" w:eastAsia="DejaVu Sans" w:hAnsi="Wingdings" w:cs="Lohit Hindi" w:hint="default"/>
      </w:rPr>
    </w:lvl>
    <w:lvl w:ilvl="1" w:tplc="D1763514" w:tentative="1">
      <w:start w:val="1"/>
      <w:numFmt w:val="bullet"/>
      <w:lvlText w:val="o"/>
      <w:lvlJc w:val="left"/>
      <w:pPr>
        <w:ind w:left="1440" w:hanging="360"/>
      </w:pPr>
      <w:rPr>
        <w:rFonts w:ascii="Courier New" w:hAnsi="Courier New" w:cs="Courier New" w:hint="default"/>
      </w:rPr>
    </w:lvl>
    <w:lvl w:ilvl="2" w:tplc="BE485464" w:tentative="1">
      <w:start w:val="1"/>
      <w:numFmt w:val="bullet"/>
      <w:lvlText w:val=""/>
      <w:lvlJc w:val="left"/>
      <w:pPr>
        <w:ind w:left="2160" w:hanging="360"/>
      </w:pPr>
      <w:rPr>
        <w:rFonts w:ascii="Wingdings" w:hAnsi="Wingdings" w:hint="default"/>
      </w:rPr>
    </w:lvl>
    <w:lvl w:ilvl="3" w:tplc="EB9C67E0" w:tentative="1">
      <w:start w:val="1"/>
      <w:numFmt w:val="bullet"/>
      <w:lvlText w:val=""/>
      <w:lvlJc w:val="left"/>
      <w:pPr>
        <w:ind w:left="2880" w:hanging="360"/>
      </w:pPr>
      <w:rPr>
        <w:rFonts w:ascii="Symbol" w:hAnsi="Symbol" w:hint="default"/>
      </w:rPr>
    </w:lvl>
    <w:lvl w:ilvl="4" w:tplc="5E4623A8" w:tentative="1">
      <w:start w:val="1"/>
      <w:numFmt w:val="bullet"/>
      <w:lvlText w:val="o"/>
      <w:lvlJc w:val="left"/>
      <w:pPr>
        <w:ind w:left="3600" w:hanging="360"/>
      </w:pPr>
      <w:rPr>
        <w:rFonts w:ascii="Courier New" w:hAnsi="Courier New" w:cs="Courier New" w:hint="default"/>
      </w:rPr>
    </w:lvl>
    <w:lvl w:ilvl="5" w:tplc="680ADCFC" w:tentative="1">
      <w:start w:val="1"/>
      <w:numFmt w:val="bullet"/>
      <w:lvlText w:val=""/>
      <w:lvlJc w:val="left"/>
      <w:pPr>
        <w:ind w:left="4320" w:hanging="360"/>
      </w:pPr>
      <w:rPr>
        <w:rFonts w:ascii="Wingdings" w:hAnsi="Wingdings" w:hint="default"/>
      </w:rPr>
    </w:lvl>
    <w:lvl w:ilvl="6" w:tplc="5FFE0E7A" w:tentative="1">
      <w:start w:val="1"/>
      <w:numFmt w:val="bullet"/>
      <w:lvlText w:val=""/>
      <w:lvlJc w:val="left"/>
      <w:pPr>
        <w:ind w:left="5040" w:hanging="360"/>
      </w:pPr>
      <w:rPr>
        <w:rFonts w:ascii="Symbol" w:hAnsi="Symbol" w:hint="default"/>
      </w:rPr>
    </w:lvl>
    <w:lvl w:ilvl="7" w:tplc="B8A07150" w:tentative="1">
      <w:start w:val="1"/>
      <w:numFmt w:val="bullet"/>
      <w:lvlText w:val="o"/>
      <w:lvlJc w:val="left"/>
      <w:pPr>
        <w:ind w:left="5760" w:hanging="360"/>
      </w:pPr>
      <w:rPr>
        <w:rFonts w:ascii="Courier New" w:hAnsi="Courier New" w:cs="Courier New" w:hint="default"/>
      </w:rPr>
    </w:lvl>
    <w:lvl w:ilvl="8" w:tplc="6F14D0D0" w:tentative="1">
      <w:start w:val="1"/>
      <w:numFmt w:val="bullet"/>
      <w:lvlText w:val=""/>
      <w:lvlJc w:val="left"/>
      <w:pPr>
        <w:ind w:left="6480" w:hanging="360"/>
      </w:pPr>
      <w:rPr>
        <w:rFonts w:ascii="Wingdings" w:hAnsi="Wingdings" w:hint="default"/>
      </w:rPr>
    </w:lvl>
  </w:abstractNum>
  <w:abstractNum w:abstractNumId="11" w15:restartNumberingAfterBreak="0">
    <w:nsid w:val="59387BBE"/>
    <w:multiLevelType w:val="hybridMultilevel"/>
    <w:tmpl w:val="343086E0"/>
    <w:lvl w:ilvl="0" w:tplc="46743BD8">
      <w:start w:val="1"/>
      <w:numFmt w:val="decimal"/>
      <w:lvlText w:val="%1."/>
      <w:lvlJc w:val="left"/>
      <w:pPr>
        <w:ind w:left="720" w:hanging="360"/>
      </w:pPr>
      <w:rPr>
        <w:rFonts w:hint="default"/>
      </w:rPr>
    </w:lvl>
    <w:lvl w:ilvl="1" w:tplc="5BA8A804" w:tentative="1">
      <w:start w:val="1"/>
      <w:numFmt w:val="lowerLetter"/>
      <w:lvlText w:val="%2."/>
      <w:lvlJc w:val="left"/>
      <w:pPr>
        <w:ind w:left="1440" w:hanging="360"/>
      </w:pPr>
    </w:lvl>
    <w:lvl w:ilvl="2" w:tplc="286045CE" w:tentative="1">
      <w:start w:val="1"/>
      <w:numFmt w:val="lowerRoman"/>
      <w:lvlText w:val="%3."/>
      <w:lvlJc w:val="right"/>
      <w:pPr>
        <w:ind w:left="2160" w:hanging="180"/>
      </w:pPr>
    </w:lvl>
    <w:lvl w:ilvl="3" w:tplc="41C693B8" w:tentative="1">
      <w:start w:val="1"/>
      <w:numFmt w:val="decimal"/>
      <w:lvlText w:val="%4."/>
      <w:lvlJc w:val="left"/>
      <w:pPr>
        <w:ind w:left="2880" w:hanging="360"/>
      </w:pPr>
    </w:lvl>
    <w:lvl w:ilvl="4" w:tplc="8A2A182C" w:tentative="1">
      <w:start w:val="1"/>
      <w:numFmt w:val="lowerLetter"/>
      <w:lvlText w:val="%5."/>
      <w:lvlJc w:val="left"/>
      <w:pPr>
        <w:ind w:left="3600" w:hanging="360"/>
      </w:pPr>
    </w:lvl>
    <w:lvl w:ilvl="5" w:tplc="BB1A7ACC" w:tentative="1">
      <w:start w:val="1"/>
      <w:numFmt w:val="lowerRoman"/>
      <w:lvlText w:val="%6."/>
      <w:lvlJc w:val="right"/>
      <w:pPr>
        <w:ind w:left="4320" w:hanging="180"/>
      </w:pPr>
    </w:lvl>
    <w:lvl w:ilvl="6" w:tplc="527A9E72" w:tentative="1">
      <w:start w:val="1"/>
      <w:numFmt w:val="decimal"/>
      <w:lvlText w:val="%7."/>
      <w:lvlJc w:val="left"/>
      <w:pPr>
        <w:ind w:left="5040" w:hanging="360"/>
      </w:pPr>
    </w:lvl>
    <w:lvl w:ilvl="7" w:tplc="02CA59EE" w:tentative="1">
      <w:start w:val="1"/>
      <w:numFmt w:val="lowerLetter"/>
      <w:lvlText w:val="%8."/>
      <w:lvlJc w:val="left"/>
      <w:pPr>
        <w:ind w:left="5760" w:hanging="360"/>
      </w:pPr>
    </w:lvl>
    <w:lvl w:ilvl="8" w:tplc="835287B2" w:tentative="1">
      <w:start w:val="1"/>
      <w:numFmt w:val="lowerRoman"/>
      <w:lvlText w:val="%9."/>
      <w:lvlJc w:val="right"/>
      <w:pPr>
        <w:ind w:left="6480" w:hanging="180"/>
      </w:pPr>
    </w:lvl>
  </w:abstractNum>
  <w:abstractNum w:abstractNumId="12" w15:restartNumberingAfterBreak="0">
    <w:nsid w:val="5C376A48"/>
    <w:multiLevelType w:val="hybridMultilevel"/>
    <w:tmpl w:val="9500AB80"/>
    <w:lvl w:ilvl="0" w:tplc="E13414EC">
      <w:start w:val="1"/>
      <w:numFmt w:val="decimal"/>
      <w:lvlText w:val="%1."/>
      <w:lvlJc w:val="left"/>
      <w:pPr>
        <w:ind w:left="720" w:hanging="360"/>
      </w:pPr>
      <w:rPr>
        <w:rFonts w:ascii="Verdana" w:eastAsia="DejaVu Sans" w:hAnsi="Verdana" w:cs="Lohit Hindi"/>
      </w:rPr>
    </w:lvl>
    <w:lvl w:ilvl="1" w:tplc="0E6A6708" w:tentative="1">
      <w:start w:val="1"/>
      <w:numFmt w:val="lowerLetter"/>
      <w:lvlText w:val="%2."/>
      <w:lvlJc w:val="left"/>
      <w:pPr>
        <w:ind w:left="1440" w:hanging="360"/>
      </w:pPr>
    </w:lvl>
    <w:lvl w:ilvl="2" w:tplc="FD74DACA" w:tentative="1">
      <w:start w:val="1"/>
      <w:numFmt w:val="lowerRoman"/>
      <w:lvlText w:val="%3."/>
      <w:lvlJc w:val="right"/>
      <w:pPr>
        <w:ind w:left="2160" w:hanging="180"/>
      </w:pPr>
    </w:lvl>
    <w:lvl w:ilvl="3" w:tplc="F5D8E26A" w:tentative="1">
      <w:start w:val="1"/>
      <w:numFmt w:val="decimal"/>
      <w:lvlText w:val="%4."/>
      <w:lvlJc w:val="left"/>
      <w:pPr>
        <w:ind w:left="2880" w:hanging="360"/>
      </w:pPr>
    </w:lvl>
    <w:lvl w:ilvl="4" w:tplc="8FE23726" w:tentative="1">
      <w:start w:val="1"/>
      <w:numFmt w:val="lowerLetter"/>
      <w:lvlText w:val="%5."/>
      <w:lvlJc w:val="left"/>
      <w:pPr>
        <w:ind w:left="3600" w:hanging="360"/>
      </w:pPr>
    </w:lvl>
    <w:lvl w:ilvl="5" w:tplc="FFC84722" w:tentative="1">
      <w:start w:val="1"/>
      <w:numFmt w:val="lowerRoman"/>
      <w:lvlText w:val="%6."/>
      <w:lvlJc w:val="right"/>
      <w:pPr>
        <w:ind w:left="4320" w:hanging="180"/>
      </w:pPr>
    </w:lvl>
    <w:lvl w:ilvl="6" w:tplc="31E8EA9E" w:tentative="1">
      <w:start w:val="1"/>
      <w:numFmt w:val="decimal"/>
      <w:lvlText w:val="%7."/>
      <w:lvlJc w:val="left"/>
      <w:pPr>
        <w:ind w:left="5040" w:hanging="360"/>
      </w:pPr>
    </w:lvl>
    <w:lvl w:ilvl="7" w:tplc="68482C86" w:tentative="1">
      <w:start w:val="1"/>
      <w:numFmt w:val="lowerLetter"/>
      <w:lvlText w:val="%8."/>
      <w:lvlJc w:val="left"/>
      <w:pPr>
        <w:ind w:left="5760" w:hanging="360"/>
      </w:pPr>
    </w:lvl>
    <w:lvl w:ilvl="8" w:tplc="55D2AA48" w:tentative="1">
      <w:start w:val="1"/>
      <w:numFmt w:val="lowerRoman"/>
      <w:lvlText w:val="%9."/>
      <w:lvlJc w:val="right"/>
      <w:pPr>
        <w:ind w:left="6480" w:hanging="180"/>
      </w:pPr>
    </w:lvl>
  </w:abstractNum>
  <w:abstractNum w:abstractNumId="13" w15:restartNumberingAfterBreak="0">
    <w:nsid w:val="5EFE7E78"/>
    <w:multiLevelType w:val="hybridMultilevel"/>
    <w:tmpl w:val="81867134"/>
    <w:lvl w:ilvl="0" w:tplc="7C7C47A8">
      <w:start w:val="1"/>
      <w:numFmt w:val="decimal"/>
      <w:lvlText w:val="%1."/>
      <w:lvlJc w:val="left"/>
      <w:pPr>
        <w:ind w:left="720" w:hanging="360"/>
      </w:pPr>
      <w:rPr>
        <w:rFonts w:hint="default"/>
      </w:rPr>
    </w:lvl>
    <w:lvl w:ilvl="1" w:tplc="4E22BE1A" w:tentative="1">
      <w:start w:val="1"/>
      <w:numFmt w:val="lowerLetter"/>
      <w:lvlText w:val="%2."/>
      <w:lvlJc w:val="left"/>
      <w:pPr>
        <w:ind w:left="1440" w:hanging="360"/>
      </w:pPr>
    </w:lvl>
    <w:lvl w:ilvl="2" w:tplc="9364DB56" w:tentative="1">
      <w:start w:val="1"/>
      <w:numFmt w:val="lowerRoman"/>
      <w:lvlText w:val="%3."/>
      <w:lvlJc w:val="right"/>
      <w:pPr>
        <w:ind w:left="2160" w:hanging="180"/>
      </w:pPr>
    </w:lvl>
    <w:lvl w:ilvl="3" w:tplc="328A5B88" w:tentative="1">
      <w:start w:val="1"/>
      <w:numFmt w:val="decimal"/>
      <w:lvlText w:val="%4."/>
      <w:lvlJc w:val="left"/>
      <w:pPr>
        <w:ind w:left="2880" w:hanging="360"/>
      </w:pPr>
    </w:lvl>
    <w:lvl w:ilvl="4" w:tplc="C2C480CC" w:tentative="1">
      <w:start w:val="1"/>
      <w:numFmt w:val="lowerLetter"/>
      <w:lvlText w:val="%5."/>
      <w:lvlJc w:val="left"/>
      <w:pPr>
        <w:ind w:left="3600" w:hanging="360"/>
      </w:pPr>
    </w:lvl>
    <w:lvl w:ilvl="5" w:tplc="A8D8F52C" w:tentative="1">
      <w:start w:val="1"/>
      <w:numFmt w:val="lowerRoman"/>
      <w:lvlText w:val="%6."/>
      <w:lvlJc w:val="right"/>
      <w:pPr>
        <w:ind w:left="4320" w:hanging="180"/>
      </w:pPr>
    </w:lvl>
    <w:lvl w:ilvl="6" w:tplc="4E5234D8" w:tentative="1">
      <w:start w:val="1"/>
      <w:numFmt w:val="decimal"/>
      <w:lvlText w:val="%7."/>
      <w:lvlJc w:val="left"/>
      <w:pPr>
        <w:ind w:left="5040" w:hanging="360"/>
      </w:pPr>
    </w:lvl>
    <w:lvl w:ilvl="7" w:tplc="A232FBEA" w:tentative="1">
      <w:start w:val="1"/>
      <w:numFmt w:val="lowerLetter"/>
      <w:lvlText w:val="%8."/>
      <w:lvlJc w:val="left"/>
      <w:pPr>
        <w:ind w:left="5760" w:hanging="360"/>
      </w:pPr>
    </w:lvl>
    <w:lvl w:ilvl="8" w:tplc="CFB86F3A" w:tentative="1">
      <w:start w:val="1"/>
      <w:numFmt w:val="lowerRoman"/>
      <w:lvlText w:val="%9."/>
      <w:lvlJc w:val="right"/>
      <w:pPr>
        <w:ind w:left="6480" w:hanging="180"/>
      </w:pPr>
    </w:lvl>
  </w:abstractNum>
  <w:abstractNum w:abstractNumId="14" w15:restartNumberingAfterBreak="0">
    <w:nsid w:val="7CBE575B"/>
    <w:multiLevelType w:val="hybridMultilevel"/>
    <w:tmpl w:val="BF18731A"/>
    <w:lvl w:ilvl="0" w:tplc="CD444AD8">
      <w:start w:val="1"/>
      <w:numFmt w:val="decimal"/>
      <w:lvlText w:val="%1."/>
      <w:lvlJc w:val="left"/>
      <w:pPr>
        <w:ind w:left="720" w:hanging="360"/>
      </w:pPr>
      <w:rPr>
        <w:rFonts w:hint="default"/>
      </w:rPr>
    </w:lvl>
    <w:lvl w:ilvl="1" w:tplc="AAC84356" w:tentative="1">
      <w:start w:val="1"/>
      <w:numFmt w:val="lowerLetter"/>
      <w:lvlText w:val="%2."/>
      <w:lvlJc w:val="left"/>
      <w:pPr>
        <w:ind w:left="1440" w:hanging="360"/>
      </w:pPr>
    </w:lvl>
    <w:lvl w:ilvl="2" w:tplc="C128B364" w:tentative="1">
      <w:start w:val="1"/>
      <w:numFmt w:val="lowerRoman"/>
      <w:lvlText w:val="%3."/>
      <w:lvlJc w:val="right"/>
      <w:pPr>
        <w:ind w:left="2160" w:hanging="180"/>
      </w:pPr>
    </w:lvl>
    <w:lvl w:ilvl="3" w:tplc="B3A4428A" w:tentative="1">
      <w:start w:val="1"/>
      <w:numFmt w:val="decimal"/>
      <w:lvlText w:val="%4."/>
      <w:lvlJc w:val="left"/>
      <w:pPr>
        <w:ind w:left="2880" w:hanging="360"/>
      </w:pPr>
    </w:lvl>
    <w:lvl w:ilvl="4" w:tplc="25B6418A" w:tentative="1">
      <w:start w:val="1"/>
      <w:numFmt w:val="lowerLetter"/>
      <w:lvlText w:val="%5."/>
      <w:lvlJc w:val="left"/>
      <w:pPr>
        <w:ind w:left="3600" w:hanging="360"/>
      </w:pPr>
    </w:lvl>
    <w:lvl w:ilvl="5" w:tplc="CADC1946" w:tentative="1">
      <w:start w:val="1"/>
      <w:numFmt w:val="lowerRoman"/>
      <w:lvlText w:val="%6."/>
      <w:lvlJc w:val="right"/>
      <w:pPr>
        <w:ind w:left="4320" w:hanging="180"/>
      </w:pPr>
    </w:lvl>
    <w:lvl w:ilvl="6" w:tplc="0B5037E8" w:tentative="1">
      <w:start w:val="1"/>
      <w:numFmt w:val="decimal"/>
      <w:lvlText w:val="%7."/>
      <w:lvlJc w:val="left"/>
      <w:pPr>
        <w:ind w:left="5040" w:hanging="360"/>
      </w:pPr>
    </w:lvl>
    <w:lvl w:ilvl="7" w:tplc="1FA0C43C" w:tentative="1">
      <w:start w:val="1"/>
      <w:numFmt w:val="lowerLetter"/>
      <w:lvlText w:val="%8."/>
      <w:lvlJc w:val="left"/>
      <w:pPr>
        <w:ind w:left="5760" w:hanging="360"/>
      </w:pPr>
    </w:lvl>
    <w:lvl w:ilvl="8" w:tplc="B174276E" w:tentative="1">
      <w:start w:val="1"/>
      <w:numFmt w:val="lowerRoman"/>
      <w:lvlText w:val="%9."/>
      <w:lvlJc w:val="right"/>
      <w:pPr>
        <w:ind w:left="6480" w:hanging="180"/>
      </w:pPr>
    </w:lvl>
  </w:abstractNum>
  <w:num w:numId="1" w16cid:durableId="720327824">
    <w:abstractNumId w:val="10"/>
  </w:num>
  <w:num w:numId="2" w16cid:durableId="1804544988">
    <w:abstractNumId w:val="13"/>
  </w:num>
  <w:num w:numId="3" w16cid:durableId="1549799034">
    <w:abstractNumId w:val="5"/>
  </w:num>
  <w:num w:numId="4" w16cid:durableId="1834908496">
    <w:abstractNumId w:val="12"/>
  </w:num>
  <w:num w:numId="5" w16cid:durableId="1880312795">
    <w:abstractNumId w:val="1"/>
  </w:num>
  <w:num w:numId="6" w16cid:durableId="165098096">
    <w:abstractNumId w:val="4"/>
  </w:num>
  <w:num w:numId="7" w16cid:durableId="528299702">
    <w:abstractNumId w:val="11"/>
  </w:num>
  <w:num w:numId="8" w16cid:durableId="1827889978">
    <w:abstractNumId w:val="7"/>
  </w:num>
  <w:num w:numId="9" w16cid:durableId="898399544">
    <w:abstractNumId w:val="6"/>
  </w:num>
  <w:num w:numId="10" w16cid:durableId="1240870269">
    <w:abstractNumId w:val="14"/>
  </w:num>
  <w:num w:numId="11" w16cid:durableId="2031179342">
    <w:abstractNumId w:val="3"/>
  </w:num>
  <w:num w:numId="12" w16cid:durableId="499589215">
    <w:abstractNumId w:val="2"/>
  </w:num>
  <w:num w:numId="13" w16cid:durableId="1620380868">
    <w:abstractNumId w:val="8"/>
  </w:num>
  <w:num w:numId="14" w16cid:durableId="870845072">
    <w:abstractNumId w:val="9"/>
  </w:num>
  <w:num w:numId="15" w16cid:durableId="105646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E62"/>
    <w:rsid w:val="00012D98"/>
    <w:rsid w:val="00032EE9"/>
    <w:rsid w:val="00034261"/>
    <w:rsid w:val="000344CB"/>
    <w:rsid w:val="00040210"/>
    <w:rsid w:val="00042397"/>
    <w:rsid w:val="000424EF"/>
    <w:rsid w:val="00044C0A"/>
    <w:rsid w:val="00050D5B"/>
    <w:rsid w:val="0005590A"/>
    <w:rsid w:val="0006087C"/>
    <w:rsid w:val="00064E8C"/>
    <w:rsid w:val="00065E3C"/>
    <w:rsid w:val="0006793D"/>
    <w:rsid w:val="00067FDD"/>
    <w:rsid w:val="000766A3"/>
    <w:rsid w:val="000819A7"/>
    <w:rsid w:val="000841CD"/>
    <w:rsid w:val="00091EB3"/>
    <w:rsid w:val="00096256"/>
    <w:rsid w:val="000A0718"/>
    <w:rsid w:val="000B0408"/>
    <w:rsid w:val="000B1832"/>
    <w:rsid w:val="000B45B1"/>
    <w:rsid w:val="000B5FE5"/>
    <w:rsid w:val="000B69FC"/>
    <w:rsid w:val="000C29E1"/>
    <w:rsid w:val="000C7535"/>
    <w:rsid w:val="000D0CCB"/>
    <w:rsid w:val="000D253E"/>
    <w:rsid w:val="000D6D8A"/>
    <w:rsid w:val="000D7251"/>
    <w:rsid w:val="000E0E3D"/>
    <w:rsid w:val="000E22C2"/>
    <w:rsid w:val="000E26F3"/>
    <w:rsid w:val="000E2F12"/>
    <w:rsid w:val="000E348B"/>
    <w:rsid w:val="000E54B6"/>
    <w:rsid w:val="000E7BDF"/>
    <w:rsid w:val="000E7EE3"/>
    <w:rsid w:val="000F1B41"/>
    <w:rsid w:val="000F408F"/>
    <w:rsid w:val="00100EE9"/>
    <w:rsid w:val="00101C02"/>
    <w:rsid w:val="00104FF6"/>
    <w:rsid w:val="001078C1"/>
    <w:rsid w:val="00113778"/>
    <w:rsid w:val="001178EE"/>
    <w:rsid w:val="00121DA2"/>
    <w:rsid w:val="00125BDF"/>
    <w:rsid w:val="00137CFA"/>
    <w:rsid w:val="001446F4"/>
    <w:rsid w:val="00150A04"/>
    <w:rsid w:val="001510B0"/>
    <w:rsid w:val="00151D6C"/>
    <w:rsid w:val="00161C17"/>
    <w:rsid w:val="001678C3"/>
    <w:rsid w:val="0017006E"/>
    <w:rsid w:val="00172CD9"/>
    <w:rsid w:val="001733AD"/>
    <w:rsid w:val="0017424D"/>
    <w:rsid w:val="00180DA9"/>
    <w:rsid w:val="00183D1E"/>
    <w:rsid w:val="001956D2"/>
    <w:rsid w:val="001A1356"/>
    <w:rsid w:val="001A2DF0"/>
    <w:rsid w:val="001A2F46"/>
    <w:rsid w:val="001A7D0E"/>
    <w:rsid w:val="001B41E1"/>
    <w:rsid w:val="001B69DD"/>
    <w:rsid w:val="001B7303"/>
    <w:rsid w:val="001B7C08"/>
    <w:rsid w:val="001C2856"/>
    <w:rsid w:val="001C7EF1"/>
    <w:rsid w:val="001D0240"/>
    <w:rsid w:val="001D1E09"/>
    <w:rsid w:val="001D206E"/>
    <w:rsid w:val="001D3993"/>
    <w:rsid w:val="001D7DB6"/>
    <w:rsid w:val="001E2895"/>
    <w:rsid w:val="001F07C1"/>
    <w:rsid w:val="001F0C04"/>
    <w:rsid w:val="001F5B91"/>
    <w:rsid w:val="00200D09"/>
    <w:rsid w:val="00200DB3"/>
    <w:rsid w:val="00204C2A"/>
    <w:rsid w:val="002106F6"/>
    <w:rsid w:val="00210807"/>
    <w:rsid w:val="00215163"/>
    <w:rsid w:val="002158B8"/>
    <w:rsid w:val="00215CB5"/>
    <w:rsid w:val="00216A63"/>
    <w:rsid w:val="00222973"/>
    <w:rsid w:val="002303AC"/>
    <w:rsid w:val="002330A9"/>
    <w:rsid w:val="00233CDC"/>
    <w:rsid w:val="00234462"/>
    <w:rsid w:val="00235639"/>
    <w:rsid w:val="00235AED"/>
    <w:rsid w:val="0023744C"/>
    <w:rsid w:val="002379E1"/>
    <w:rsid w:val="002402AF"/>
    <w:rsid w:val="00241BB9"/>
    <w:rsid w:val="00241F6F"/>
    <w:rsid w:val="0024689C"/>
    <w:rsid w:val="00252823"/>
    <w:rsid w:val="0026119F"/>
    <w:rsid w:val="002623C9"/>
    <w:rsid w:val="0026588E"/>
    <w:rsid w:val="002666CB"/>
    <w:rsid w:val="002714FF"/>
    <w:rsid w:val="00271CCC"/>
    <w:rsid w:val="0027476A"/>
    <w:rsid w:val="00276E9B"/>
    <w:rsid w:val="002875E2"/>
    <w:rsid w:val="00291AF5"/>
    <w:rsid w:val="0029470E"/>
    <w:rsid w:val="00297795"/>
    <w:rsid w:val="002A0026"/>
    <w:rsid w:val="002A02BB"/>
    <w:rsid w:val="002A37CF"/>
    <w:rsid w:val="002A641C"/>
    <w:rsid w:val="002A7134"/>
    <w:rsid w:val="002B0F01"/>
    <w:rsid w:val="002B1D9F"/>
    <w:rsid w:val="002B504F"/>
    <w:rsid w:val="002B61E1"/>
    <w:rsid w:val="002C0944"/>
    <w:rsid w:val="002D0D76"/>
    <w:rsid w:val="002D2A39"/>
    <w:rsid w:val="002D3C11"/>
    <w:rsid w:val="002D682C"/>
    <w:rsid w:val="002E4505"/>
    <w:rsid w:val="002E59CE"/>
    <w:rsid w:val="002E5CE0"/>
    <w:rsid w:val="002F108C"/>
    <w:rsid w:val="002F3250"/>
    <w:rsid w:val="002F4886"/>
    <w:rsid w:val="00304ADB"/>
    <w:rsid w:val="00314A6E"/>
    <w:rsid w:val="0031503B"/>
    <w:rsid w:val="00320941"/>
    <w:rsid w:val="00322761"/>
    <w:rsid w:val="00334C45"/>
    <w:rsid w:val="00336E61"/>
    <w:rsid w:val="00341FB6"/>
    <w:rsid w:val="003451E2"/>
    <w:rsid w:val="00347F1B"/>
    <w:rsid w:val="0035171E"/>
    <w:rsid w:val="00361AA9"/>
    <w:rsid w:val="003644AE"/>
    <w:rsid w:val="0036705A"/>
    <w:rsid w:val="00373680"/>
    <w:rsid w:val="003736AF"/>
    <w:rsid w:val="00382124"/>
    <w:rsid w:val="0038271D"/>
    <w:rsid w:val="0039315D"/>
    <w:rsid w:val="00394155"/>
    <w:rsid w:val="003A433A"/>
    <w:rsid w:val="003A492C"/>
    <w:rsid w:val="003B0E3D"/>
    <w:rsid w:val="003B287C"/>
    <w:rsid w:val="003B34E5"/>
    <w:rsid w:val="003B48D4"/>
    <w:rsid w:val="003C1404"/>
    <w:rsid w:val="003C472B"/>
    <w:rsid w:val="003C6E43"/>
    <w:rsid w:val="003C6E62"/>
    <w:rsid w:val="003C6ED5"/>
    <w:rsid w:val="003C700C"/>
    <w:rsid w:val="003C7185"/>
    <w:rsid w:val="003D0B8A"/>
    <w:rsid w:val="003D27F8"/>
    <w:rsid w:val="003D4DE4"/>
    <w:rsid w:val="003D5309"/>
    <w:rsid w:val="003F3A47"/>
    <w:rsid w:val="003F4B79"/>
    <w:rsid w:val="003F5AA1"/>
    <w:rsid w:val="00400345"/>
    <w:rsid w:val="004010A7"/>
    <w:rsid w:val="00402ADC"/>
    <w:rsid w:val="00405CAB"/>
    <w:rsid w:val="00410F5E"/>
    <w:rsid w:val="00411AF6"/>
    <w:rsid w:val="00412250"/>
    <w:rsid w:val="004137BF"/>
    <w:rsid w:val="00422B27"/>
    <w:rsid w:val="0042519A"/>
    <w:rsid w:val="0043480A"/>
    <w:rsid w:val="00437B5F"/>
    <w:rsid w:val="004509BE"/>
    <w:rsid w:val="00450C98"/>
    <w:rsid w:val="00451C6E"/>
    <w:rsid w:val="004520DE"/>
    <w:rsid w:val="0045486D"/>
    <w:rsid w:val="00463DBC"/>
    <w:rsid w:val="0046481C"/>
    <w:rsid w:val="00465D12"/>
    <w:rsid w:val="0047003B"/>
    <w:rsid w:val="0047018E"/>
    <w:rsid w:val="00486831"/>
    <w:rsid w:val="004906FD"/>
    <w:rsid w:val="004934A8"/>
    <w:rsid w:val="004A0EB0"/>
    <w:rsid w:val="004A247B"/>
    <w:rsid w:val="004B7420"/>
    <w:rsid w:val="004C312F"/>
    <w:rsid w:val="004D1EB9"/>
    <w:rsid w:val="004D21BC"/>
    <w:rsid w:val="004D5674"/>
    <w:rsid w:val="004E1069"/>
    <w:rsid w:val="004E1DB8"/>
    <w:rsid w:val="004E2AF9"/>
    <w:rsid w:val="004E31E2"/>
    <w:rsid w:val="004E47D1"/>
    <w:rsid w:val="004E7056"/>
    <w:rsid w:val="004F0B09"/>
    <w:rsid w:val="004F11EE"/>
    <w:rsid w:val="004F3EDF"/>
    <w:rsid w:val="00500BA9"/>
    <w:rsid w:val="00510A42"/>
    <w:rsid w:val="005137BB"/>
    <w:rsid w:val="00516D6A"/>
    <w:rsid w:val="00517E9D"/>
    <w:rsid w:val="00523C02"/>
    <w:rsid w:val="00526779"/>
    <w:rsid w:val="005306E4"/>
    <w:rsid w:val="005336F9"/>
    <w:rsid w:val="00536FB2"/>
    <w:rsid w:val="00544135"/>
    <w:rsid w:val="005469EB"/>
    <w:rsid w:val="0055706E"/>
    <w:rsid w:val="005600D7"/>
    <w:rsid w:val="005607C1"/>
    <w:rsid w:val="005677D6"/>
    <w:rsid w:val="005821E9"/>
    <w:rsid w:val="00582E97"/>
    <w:rsid w:val="00587714"/>
    <w:rsid w:val="00591D89"/>
    <w:rsid w:val="00592FF8"/>
    <w:rsid w:val="00594AE4"/>
    <w:rsid w:val="00595B6E"/>
    <w:rsid w:val="00597F8E"/>
    <w:rsid w:val="005A4E42"/>
    <w:rsid w:val="005A5CCA"/>
    <w:rsid w:val="005A6EE8"/>
    <w:rsid w:val="005A6F12"/>
    <w:rsid w:val="005A7971"/>
    <w:rsid w:val="005B1D57"/>
    <w:rsid w:val="005B3C68"/>
    <w:rsid w:val="005B474E"/>
    <w:rsid w:val="005B4D6B"/>
    <w:rsid w:val="005C0352"/>
    <w:rsid w:val="005C3CD4"/>
    <w:rsid w:val="005D1EEA"/>
    <w:rsid w:val="005D327A"/>
    <w:rsid w:val="005D62B8"/>
    <w:rsid w:val="005E4844"/>
    <w:rsid w:val="005F76B0"/>
    <w:rsid w:val="00603104"/>
    <w:rsid w:val="00603DE0"/>
    <w:rsid w:val="00610A25"/>
    <w:rsid w:val="0061254E"/>
    <w:rsid w:val="00613BEC"/>
    <w:rsid w:val="00613E41"/>
    <w:rsid w:val="00613EB8"/>
    <w:rsid w:val="00614D1B"/>
    <w:rsid w:val="00620071"/>
    <w:rsid w:val="0063555A"/>
    <w:rsid w:val="00641776"/>
    <w:rsid w:val="0064672A"/>
    <w:rsid w:val="0067049B"/>
    <w:rsid w:val="00673D18"/>
    <w:rsid w:val="00673F3E"/>
    <w:rsid w:val="0067544B"/>
    <w:rsid w:val="00675521"/>
    <w:rsid w:val="006843B5"/>
    <w:rsid w:val="006850A1"/>
    <w:rsid w:val="00686885"/>
    <w:rsid w:val="00687BAF"/>
    <w:rsid w:val="006922AC"/>
    <w:rsid w:val="00694E9F"/>
    <w:rsid w:val="00697032"/>
    <w:rsid w:val="00697404"/>
    <w:rsid w:val="006A2E2E"/>
    <w:rsid w:val="006A6878"/>
    <w:rsid w:val="006B0054"/>
    <w:rsid w:val="006B16C1"/>
    <w:rsid w:val="006C7FFA"/>
    <w:rsid w:val="006D31B2"/>
    <w:rsid w:val="006D3963"/>
    <w:rsid w:val="006E0EDF"/>
    <w:rsid w:val="006F02BC"/>
    <w:rsid w:val="006F1B59"/>
    <w:rsid w:val="006F1BDE"/>
    <w:rsid w:val="006F2AA6"/>
    <w:rsid w:val="006F428B"/>
    <w:rsid w:val="006F5696"/>
    <w:rsid w:val="007067CC"/>
    <w:rsid w:val="0071172C"/>
    <w:rsid w:val="007151F7"/>
    <w:rsid w:val="00723046"/>
    <w:rsid w:val="00725172"/>
    <w:rsid w:val="00725A97"/>
    <w:rsid w:val="00736689"/>
    <w:rsid w:val="00737218"/>
    <w:rsid w:val="007426C0"/>
    <w:rsid w:val="007441A7"/>
    <w:rsid w:val="0074764C"/>
    <w:rsid w:val="00747BFC"/>
    <w:rsid w:val="00751F0E"/>
    <w:rsid w:val="00760EF9"/>
    <w:rsid w:val="00763928"/>
    <w:rsid w:val="00763ABC"/>
    <w:rsid w:val="00763E81"/>
    <w:rsid w:val="007642C5"/>
    <w:rsid w:val="00767869"/>
    <w:rsid w:val="00770F98"/>
    <w:rsid w:val="00773226"/>
    <w:rsid w:val="00774A8C"/>
    <w:rsid w:val="00776965"/>
    <w:rsid w:val="007943C3"/>
    <w:rsid w:val="007A0063"/>
    <w:rsid w:val="007A0B87"/>
    <w:rsid w:val="007A3EB4"/>
    <w:rsid w:val="007A4F37"/>
    <w:rsid w:val="007B028B"/>
    <w:rsid w:val="007B6A41"/>
    <w:rsid w:val="007C7A67"/>
    <w:rsid w:val="007D0F21"/>
    <w:rsid w:val="007D23C6"/>
    <w:rsid w:val="007D27B1"/>
    <w:rsid w:val="007D2AEC"/>
    <w:rsid w:val="007E2385"/>
    <w:rsid w:val="007E2AE2"/>
    <w:rsid w:val="007E301D"/>
    <w:rsid w:val="007E3121"/>
    <w:rsid w:val="007E36BA"/>
    <w:rsid w:val="007E4719"/>
    <w:rsid w:val="007F19DA"/>
    <w:rsid w:val="007F2371"/>
    <w:rsid w:val="007F380D"/>
    <w:rsid w:val="007F4A98"/>
    <w:rsid w:val="008058C2"/>
    <w:rsid w:val="0080610F"/>
    <w:rsid w:val="008069FB"/>
    <w:rsid w:val="00824E56"/>
    <w:rsid w:val="00825797"/>
    <w:rsid w:val="00832AF1"/>
    <w:rsid w:val="00834431"/>
    <w:rsid w:val="00841580"/>
    <w:rsid w:val="00843C5D"/>
    <w:rsid w:val="008442C0"/>
    <w:rsid w:val="00853AC9"/>
    <w:rsid w:val="00853D73"/>
    <w:rsid w:val="00855B95"/>
    <w:rsid w:val="00855D0D"/>
    <w:rsid w:val="00857E29"/>
    <w:rsid w:val="00864AFA"/>
    <w:rsid w:val="00865EDD"/>
    <w:rsid w:val="008675C3"/>
    <w:rsid w:val="0087691C"/>
    <w:rsid w:val="00880863"/>
    <w:rsid w:val="008827AA"/>
    <w:rsid w:val="00884C5A"/>
    <w:rsid w:val="00885423"/>
    <w:rsid w:val="008906AB"/>
    <w:rsid w:val="00892974"/>
    <w:rsid w:val="00893C24"/>
    <w:rsid w:val="0089663A"/>
    <w:rsid w:val="008A16D8"/>
    <w:rsid w:val="008A21F4"/>
    <w:rsid w:val="008A53DB"/>
    <w:rsid w:val="008C17F4"/>
    <w:rsid w:val="008C1DE9"/>
    <w:rsid w:val="008C48C6"/>
    <w:rsid w:val="008C7F63"/>
    <w:rsid w:val="008D2163"/>
    <w:rsid w:val="008D59C5"/>
    <w:rsid w:val="008D618A"/>
    <w:rsid w:val="008E210E"/>
    <w:rsid w:val="008E4B89"/>
    <w:rsid w:val="008E79FF"/>
    <w:rsid w:val="008F10F6"/>
    <w:rsid w:val="008F33AD"/>
    <w:rsid w:val="009039B2"/>
    <w:rsid w:val="00903E02"/>
    <w:rsid w:val="00906E9C"/>
    <w:rsid w:val="0092054A"/>
    <w:rsid w:val="00940C27"/>
    <w:rsid w:val="00950032"/>
    <w:rsid w:val="00952B0B"/>
    <w:rsid w:val="00954B80"/>
    <w:rsid w:val="00960E2B"/>
    <w:rsid w:val="00963B6C"/>
    <w:rsid w:val="00964017"/>
    <w:rsid w:val="0097116A"/>
    <w:rsid w:val="00976E05"/>
    <w:rsid w:val="00983914"/>
    <w:rsid w:val="00985A65"/>
    <w:rsid w:val="009955BA"/>
    <w:rsid w:val="00995C0E"/>
    <w:rsid w:val="009A31BF"/>
    <w:rsid w:val="009A6D73"/>
    <w:rsid w:val="009B2459"/>
    <w:rsid w:val="009B25DB"/>
    <w:rsid w:val="009B65A4"/>
    <w:rsid w:val="009B6A79"/>
    <w:rsid w:val="009B7632"/>
    <w:rsid w:val="009B77E9"/>
    <w:rsid w:val="009C3E7C"/>
    <w:rsid w:val="009C4777"/>
    <w:rsid w:val="009C5CDA"/>
    <w:rsid w:val="009C72B8"/>
    <w:rsid w:val="009C741E"/>
    <w:rsid w:val="009D2302"/>
    <w:rsid w:val="009D3947"/>
    <w:rsid w:val="009D3C77"/>
    <w:rsid w:val="009D47B6"/>
    <w:rsid w:val="009D6A0E"/>
    <w:rsid w:val="009D7D63"/>
    <w:rsid w:val="009E241A"/>
    <w:rsid w:val="009E7E91"/>
    <w:rsid w:val="009F226F"/>
    <w:rsid w:val="009F2DD2"/>
    <w:rsid w:val="009F419D"/>
    <w:rsid w:val="009F6B1A"/>
    <w:rsid w:val="00A12298"/>
    <w:rsid w:val="00A148E9"/>
    <w:rsid w:val="00A255B1"/>
    <w:rsid w:val="00A264F9"/>
    <w:rsid w:val="00A30631"/>
    <w:rsid w:val="00A309A9"/>
    <w:rsid w:val="00A3156D"/>
    <w:rsid w:val="00A3464C"/>
    <w:rsid w:val="00A46E93"/>
    <w:rsid w:val="00A50D95"/>
    <w:rsid w:val="00A52DBE"/>
    <w:rsid w:val="00A53F7B"/>
    <w:rsid w:val="00A548F6"/>
    <w:rsid w:val="00A57C73"/>
    <w:rsid w:val="00A61A20"/>
    <w:rsid w:val="00A64F13"/>
    <w:rsid w:val="00A70634"/>
    <w:rsid w:val="00A712CC"/>
    <w:rsid w:val="00A7575D"/>
    <w:rsid w:val="00A83356"/>
    <w:rsid w:val="00A83BE3"/>
    <w:rsid w:val="00A905B7"/>
    <w:rsid w:val="00A91A6D"/>
    <w:rsid w:val="00A92B97"/>
    <w:rsid w:val="00A94198"/>
    <w:rsid w:val="00A958CF"/>
    <w:rsid w:val="00A9730E"/>
    <w:rsid w:val="00AA06D0"/>
    <w:rsid w:val="00AA14D8"/>
    <w:rsid w:val="00AA61EA"/>
    <w:rsid w:val="00AB0E0A"/>
    <w:rsid w:val="00AB3CFE"/>
    <w:rsid w:val="00AB5A57"/>
    <w:rsid w:val="00AC2000"/>
    <w:rsid w:val="00AD4AC9"/>
    <w:rsid w:val="00AE58E0"/>
    <w:rsid w:val="00AF3886"/>
    <w:rsid w:val="00AF3B1C"/>
    <w:rsid w:val="00AF6BEC"/>
    <w:rsid w:val="00AF74CA"/>
    <w:rsid w:val="00B06C3A"/>
    <w:rsid w:val="00B107B2"/>
    <w:rsid w:val="00B154CC"/>
    <w:rsid w:val="00B166F7"/>
    <w:rsid w:val="00B26EBA"/>
    <w:rsid w:val="00B27507"/>
    <w:rsid w:val="00B30C55"/>
    <w:rsid w:val="00B373EC"/>
    <w:rsid w:val="00B4542F"/>
    <w:rsid w:val="00B46FBD"/>
    <w:rsid w:val="00B50CF6"/>
    <w:rsid w:val="00B53B12"/>
    <w:rsid w:val="00B624B5"/>
    <w:rsid w:val="00B63C8E"/>
    <w:rsid w:val="00B65630"/>
    <w:rsid w:val="00B66F1B"/>
    <w:rsid w:val="00B674C8"/>
    <w:rsid w:val="00B77561"/>
    <w:rsid w:val="00B8296E"/>
    <w:rsid w:val="00B82F43"/>
    <w:rsid w:val="00B85785"/>
    <w:rsid w:val="00B940C5"/>
    <w:rsid w:val="00BA7566"/>
    <w:rsid w:val="00BA78AD"/>
    <w:rsid w:val="00BB091B"/>
    <w:rsid w:val="00BB18D4"/>
    <w:rsid w:val="00BB197B"/>
    <w:rsid w:val="00BB2DFF"/>
    <w:rsid w:val="00BB7D89"/>
    <w:rsid w:val="00BC2360"/>
    <w:rsid w:val="00BC3CBF"/>
    <w:rsid w:val="00BC481F"/>
    <w:rsid w:val="00BC49E6"/>
    <w:rsid w:val="00BC6AB5"/>
    <w:rsid w:val="00BD6B27"/>
    <w:rsid w:val="00BD75C1"/>
    <w:rsid w:val="00BD7791"/>
    <w:rsid w:val="00BE2C6F"/>
    <w:rsid w:val="00BE3FC0"/>
    <w:rsid w:val="00BE4193"/>
    <w:rsid w:val="00BE7718"/>
    <w:rsid w:val="00BF3616"/>
    <w:rsid w:val="00BF4595"/>
    <w:rsid w:val="00C01E49"/>
    <w:rsid w:val="00C06C5D"/>
    <w:rsid w:val="00C27A91"/>
    <w:rsid w:val="00C3438D"/>
    <w:rsid w:val="00C34967"/>
    <w:rsid w:val="00C35FB2"/>
    <w:rsid w:val="00C424DF"/>
    <w:rsid w:val="00C45CE3"/>
    <w:rsid w:val="00C51FB9"/>
    <w:rsid w:val="00C52C8B"/>
    <w:rsid w:val="00C53D29"/>
    <w:rsid w:val="00C62B6C"/>
    <w:rsid w:val="00C648EC"/>
    <w:rsid w:val="00C72143"/>
    <w:rsid w:val="00C721DB"/>
    <w:rsid w:val="00C7635B"/>
    <w:rsid w:val="00C7753E"/>
    <w:rsid w:val="00C81260"/>
    <w:rsid w:val="00C8277E"/>
    <w:rsid w:val="00C84788"/>
    <w:rsid w:val="00C850CF"/>
    <w:rsid w:val="00C95CA9"/>
    <w:rsid w:val="00CA061B"/>
    <w:rsid w:val="00CA1E13"/>
    <w:rsid w:val="00CA66E7"/>
    <w:rsid w:val="00CB182C"/>
    <w:rsid w:val="00CC6DB7"/>
    <w:rsid w:val="00CC7DAA"/>
    <w:rsid w:val="00CD34CD"/>
    <w:rsid w:val="00CD4AED"/>
    <w:rsid w:val="00CD5856"/>
    <w:rsid w:val="00CD6F22"/>
    <w:rsid w:val="00CE496B"/>
    <w:rsid w:val="00CF078F"/>
    <w:rsid w:val="00CF0F2E"/>
    <w:rsid w:val="00CF31E2"/>
    <w:rsid w:val="00CF3B31"/>
    <w:rsid w:val="00CF3E82"/>
    <w:rsid w:val="00D167CF"/>
    <w:rsid w:val="00D2078C"/>
    <w:rsid w:val="00D21127"/>
    <w:rsid w:val="00D32799"/>
    <w:rsid w:val="00D333EE"/>
    <w:rsid w:val="00D35D5A"/>
    <w:rsid w:val="00D3733E"/>
    <w:rsid w:val="00D4339D"/>
    <w:rsid w:val="00D47AB9"/>
    <w:rsid w:val="00D5301D"/>
    <w:rsid w:val="00D54679"/>
    <w:rsid w:val="00D569BB"/>
    <w:rsid w:val="00D56E50"/>
    <w:rsid w:val="00D63BF4"/>
    <w:rsid w:val="00D67BAF"/>
    <w:rsid w:val="00D8274B"/>
    <w:rsid w:val="00D85BB0"/>
    <w:rsid w:val="00DA15A1"/>
    <w:rsid w:val="00DA7156"/>
    <w:rsid w:val="00DB2DF6"/>
    <w:rsid w:val="00DB2EA4"/>
    <w:rsid w:val="00DB2FC8"/>
    <w:rsid w:val="00DB6418"/>
    <w:rsid w:val="00DC7639"/>
    <w:rsid w:val="00DC7D0D"/>
    <w:rsid w:val="00DD0629"/>
    <w:rsid w:val="00DD7D33"/>
    <w:rsid w:val="00DF1697"/>
    <w:rsid w:val="00DF2433"/>
    <w:rsid w:val="00DF4DBD"/>
    <w:rsid w:val="00E0001F"/>
    <w:rsid w:val="00E01F3D"/>
    <w:rsid w:val="00E04AF1"/>
    <w:rsid w:val="00E05B27"/>
    <w:rsid w:val="00E06DE7"/>
    <w:rsid w:val="00E07DDC"/>
    <w:rsid w:val="00E145F0"/>
    <w:rsid w:val="00E1490C"/>
    <w:rsid w:val="00E15484"/>
    <w:rsid w:val="00E17DE2"/>
    <w:rsid w:val="00E21248"/>
    <w:rsid w:val="00E220E3"/>
    <w:rsid w:val="00E27914"/>
    <w:rsid w:val="00E27C81"/>
    <w:rsid w:val="00E32A7A"/>
    <w:rsid w:val="00E345D0"/>
    <w:rsid w:val="00E37122"/>
    <w:rsid w:val="00E37130"/>
    <w:rsid w:val="00E44EAB"/>
    <w:rsid w:val="00E45BA7"/>
    <w:rsid w:val="00E463B7"/>
    <w:rsid w:val="00E55A09"/>
    <w:rsid w:val="00E5670E"/>
    <w:rsid w:val="00E578D5"/>
    <w:rsid w:val="00E606F8"/>
    <w:rsid w:val="00E657E8"/>
    <w:rsid w:val="00E70B50"/>
    <w:rsid w:val="00E72068"/>
    <w:rsid w:val="00E85195"/>
    <w:rsid w:val="00E87EEE"/>
    <w:rsid w:val="00E90967"/>
    <w:rsid w:val="00EA09AF"/>
    <w:rsid w:val="00EA275E"/>
    <w:rsid w:val="00EA5379"/>
    <w:rsid w:val="00EA688D"/>
    <w:rsid w:val="00EB2F87"/>
    <w:rsid w:val="00EC42CF"/>
    <w:rsid w:val="00EC55D1"/>
    <w:rsid w:val="00ED31C6"/>
    <w:rsid w:val="00ED4F2B"/>
    <w:rsid w:val="00ED6098"/>
    <w:rsid w:val="00EE23CE"/>
    <w:rsid w:val="00EE2A9D"/>
    <w:rsid w:val="00EE2F50"/>
    <w:rsid w:val="00EE3784"/>
    <w:rsid w:val="00EE7633"/>
    <w:rsid w:val="00EE7CF3"/>
    <w:rsid w:val="00EF0065"/>
    <w:rsid w:val="00EF1BFD"/>
    <w:rsid w:val="00EF60EF"/>
    <w:rsid w:val="00EF767D"/>
    <w:rsid w:val="00F0081C"/>
    <w:rsid w:val="00F04AA9"/>
    <w:rsid w:val="00F057A3"/>
    <w:rsid w:val="00F101AF"/>
    <w:rsid w:val="00F10D45"/>
    <w:rsid w:val="00F11A83"/>
    <w:rsid w:val="00F12E86"/>
    <w:rsid w:val="00F1418E"/>
    <w:rsid w:val="00F14877"/>
    <w:rsid w:val="00F15EDF"/>
    <w:rsid w:val="00F20841"/>
    <w:rsid w:val="00F30BFB"/>
    <w:rsid w:val="00F322CF"/>
    <w:rsid w:val="00F32EA9"/>
    <w:rsid w:val="00F338B5"/>
    <w:rsid w:val="00F33D6D"/>
    <w:rsid w:val="00F45B28"/>
    <w:rsid w:val="00F56EBE"/>
    <w:rsid w:val="00F60565"/>
    <w:rsid w:val="00F72360"/>
    <w:rsid w:val="00F76E20"/>
    <w:rsid w:val="00F847BF"/>
    <w:rsid w:val="00F87E88"/>
    <w:rsid w:val="00F90A07"/>
    <w:rsid w:val="00F90DAB"/>
    <w:rsid w:val="00F921A1"/>
    <w:rsid w:val="00FA4B19"/>
    <w:rsid w:val="00FA4DE8"/>
    <w:rsid w:val="00FA6166"/>
    <w:rsid w:val="00FA70C7"/>
    <w:rsid w:val="00FB0E71"/>
    <w:rsid w:val="00FB4BB5"/>
    <w:rsid w:val="00FB576E"/>
    <w:rsid w:val="00FB70B5"/>
    <w:rsid w:val="00FC776C"/>
    <w:rsid w:val="00FD036B"/>
    <w:rsid w:val="00FD3F8E"/>
    <w:rsid w:val="00FE21E0"/>
    <w:rsid w:val="00FE4200"/>
    <w:rsid w:val="00FE54BA"/>
    <w:rsid w:val="00FE6CAF"/>
    <w:rsid w:val="00FE744D"/>
    <w:rsid w:val="00FF0FF7"/>
    <w:rsid w:val="00FF12B6"/>
    <w:rsid w:val="00FF5D7B"/>
    <w:rsid w:val="25CBEA9A"/>
    <w:rsid w:val="3069869D"/>
    <w:rsid w:val="36A4F302"/>
    <w:rsid w:val="4CEB74D9"/>
    <w:rsid w:val="518D53FB"/>
    <w:rsid w:val="5271C441"/>
    <w:rsid w:val="5FAA3669"/>
    <w:rsid w:val="72E28B61"/>
    <w:rsid w:val="7CFDCC3C"/>
    <w:rsid w:val="7E4A3D86"/>
    <w:rsid w:val="7E5AB9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2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C2000"/>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C2000"/>
    <w:rPr>
      <w:rFonts w:ascii="Verdana" w:hAnsi="Verdana" w:cs="Mangal"/>
      <w:sz w:val="20"/>
      <w:szCs w:val="18"/>
    </w:rPr>
  </w:style>
  <w:style w:type="character" w:styleId="Voetnootmarkering">
    <w:name w:val="footnote reference"/>
    <w:basedOn w:val="Standaardalinea-lettertype"/>
    <w:uiPriority w:val="99"/>
    <w:semiHidden/>
    <w:unhideWhenUsed/>
    <w:rsid w:val="00AC2000"/>
    <w:rPr>
      <w:vertAlign w:val="superscript"/>
    </w:rPr>
  </w:style>
  <w:style w:type="character" w:styleId="Verwijzingopmerking">
    <w:name w:val="annotation reference"/>
    <w:basedOn w:val="Standaardalinea-lettertype"/>
    <w:uiPriority w:val="99"/>
    <w:semiHidden/>
    <w:unhideWhenUsed/>
    <w:rsid w:val="00E17DE2"/>
    <w:rPr>
      <w:sz w:val="16"/>
      <w:szCs w:val="16"/>
    </w:rPr>
  </w:style>
  <w:style w:type="paragraph" w:styleId="Tekstopmerking">
    <w:name w:val="annotation text"/>
    <w:basedOn w:val="Standaard"/>
    <w:link w:val="TekstopmerkingChar"/>
    <w:uiPriority w:val="99"/>
    <w:unhideWhenUsed/>
    <w:rsid w:val="00E17DE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17DE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17DE2"/>
    <w:rPr>
      <w:b/>
      <w:bCs/>
    </w:rPr>
  </w:style>
  <w:style w:type="character" w:customStyle="1" w:styleId="OnderwerpvanopmerkingChar">
    <w:name w:val="Onderwerp van opmerking Char"/>
    <w:basedOn w:val="TekstopmerkingChar"/>
    <w:link w:val="Onderwerpvanopmerking"/>
    <w:uiPriority w:val="99"/>
    <w:semiHidden/>
    <w:rsid w:val="00E17DE2"/>
    <w:rPr>
      <w:rFonts w:ascii="Verdana" w:hAnsi="Verdana" w:cs="Mangal"/>
      <w:b/>
      <w:bCs/>
      <w:sz w:val="20"/>
      <w:szCs w:val="18"/>
    </w:rPr>
  </w:style>
  <w:style w:type="paragraph" w:styleId="Lijstalinea">
    <w:name w:val="List Paragraph"/>
    <w:basedOn w:val="Standaard"/>
    <w:uiPriority w:val="34"/>
    <w:qFormat/>
    <w:rsid w:val="00F10D45"/>
    <w:pPr>
      <w:ind w:left="720"/>
      <w:contextualSpacing/>
    </w:pPr>
    <w:rPr>
      <w:rFonts w:cs="Mangal"/>
    </w:rPr>
  </w:style>
  <w:style w:type="paragraph" w:styleId="Revisie">
    <w:name w:val="Revision"/>
    <w:hidden/>
    <w:uiPriority w:val="99"/>
    <w:semiHidden/>
    <w:rsid w:val="001178EE"/>
    <w:pPr>
      <w:widowControl/>
      <w:suppressAutoHyphens w:val="0"/>
      <w:autoSpaceDN/>
      <w:textAlignment w:val="auto"/>
    </w:pPr>
    <w:rPr>
      <w:rFonts w:ascii="Verdana" w:hAnsi="Verdana" w:cs="Mangal"/>
      <w:sz w:val="18"/>
    </w:rPr>
  </w:style>
  <w:style w:type="character" w:customStyle="1" w:styleId="citation-43">
    <w:name w:val="citation-43"/>
    <w:basedOn w:val="Standaardalinea-lettertype"/>
    <w:rsid w:val="0006087C"/>
  </w:style>
  <w:style w:type="character" w:customStyle="1" w:styleId="citation-42">
    <w:name w:val="citation-42"/>
    <w:basedOn w:val="Standaardalinea-lettertype"/>
    <w:rsid w:val="0006087C"/>
  </w:style>
  <w:style w:type="character" w:customStyle="1" w:styleId="citation-41">
    <w:name w:val="citation-41"/>
    <w:basedOn w:val="Standaardalinea-lettertype"/>
    <w:rsid w:val="0006087C"/>
  </w:style>
  <w:style w:type="character" w:customStyle="1" w:styleId="citation-40">
    <w:name w:val="citation-40"/>
    <w:basedOn w:val="Standaardalinea-lettertype"/>
    <w:rsid w:val="0006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2420</ap:Words>
  <ap:Characters>13312</ap:Characters>
  <ap:DocSecurity>0</ap:DocSecurity>
  <ap:Lines>110</ap:Lines>
  <ap:Paragraphs>31</ap:Paragraphs>
  <ap:ScaleCrop>false</ap:ScaleCrop>
  <ap:LinksUpToDate>false</ap:LinksUpToDate>
  <ap:CharactersWithSpaces>15701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2026-05-20T14:41:00.0000000Z</dcterms:created>
  <dcterms:modified xsi:type="dcterms:W3CDTF">2026-05-20T14:41:00.0000000Z</dcterms:modified>
  <dc:description>------------------------</dc:description>
  <dc:subject/>
  <dc:title/>
  <keywords/>
  <version/>
  <category/>
</coreProperties>
</file>