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757B" w:rsidP="00D450B1" w:rsidRDefault="003456A3" w14:paraId="500E14EB" w14:textId="77777777">
      <w:r>
        <w:t>Geachte voorzitter,</w:t>
      </w:r>
    </w:p>
    <w:p w:rsidR="00D7757B" w:rsidP="00D450B1" w:rsidRDefault="00D7757B" w14:paraId="500E14EC" w14:textId="77777777"/>
    <w:p w:rsidRPr="00572842" w:rsidR="003456A3" w:rsidP="00D450B1" w:rsidRDefault="003456A3" w14:paraId="07089457" w14:textId="6F2A5DC4">
      <w:r w:rsidRPr="00572842">
        <w:t>Op 9 maart jl. informeerde</w:t>
      </w:r>
      <w:r w:rsidRPr="00572842" w:rsidR="00EF1176">
        <w:t xml:space="preserve"> het kabinet</w:t>
      </w:r>
      <w:r w:rsidRPr="00572842">
        <w:t xml:space="preserve"> </w:t>
      </w:r>
      <w:r w:rsidRPr="00572842" w:rsidR="001B1EE6">
        <w:t xml:space="preserve">uw </w:t>
      </w:r>
      <w:r w:rsidRPr="00572842" w:rsidR="00C5485B">
        <w:t>Kamer</w:t>
      </w:r>
      <w:r w:rsidRPr="00572842" w:rsidR="001B1EE6">
        <w:t xml:space="preserve"> </w:t>
      </w:r>
      <w:r w:rsidRPr="00572842">
        <w:t xml:space="preserve">over de </w:t>
      </w:r>
      <w:r w:rsidRPr="00572842" w:rsidR="00EF1176">
        <w:t>a</w:t>
      </w:r>
      <w:r w:rsidRPr="00572842">
        <w:t>rtikel 100-inzet in de Middellandse Zee</w:t>
      </w:r>
      <w:r w:rsidRPr="00572842" w:rsidR="00EF1176">
        <w:t xml:space="preserve">, met </w:t>
      </w:r>
      <w:r w:rsidRPr="00572842" w:rsidR="001B1EE6">
        <w:t xml:space="preserve">de inzet van </w:t>
      </w:r>
      <w:r w:rsidRPr="00572842">
        <w:t xml:space="preserve">een Luchtverdedigings- en Commandofregat </w:t>
      </w:r>
      <w:r w:rsidRPr="00572842" w:rsidR="00BF4740">
        <w:t>(</w:t>
      </w:r>
      <w:r w:rsidRPr="00610332" w:rsidR="00BF4740">
        <w:t>hiern</w:t>
      </w:r>
      <w:r w:rsidRPr="00610332" w:rsidR="009E28A3">
        <w:t xml:space="preserve">a: </w:t>
      </w:r>
      <w:r w:rsidRPr="00610332" w:rsidR="00BF4740">
        <w:t>het f</w:t>
      </w:r>
      <w:r w:rsidRPr="00610332" w:rsidR="009E28A3">
        <w:t>r</w:t>
      </w:r>
      <w:r w:rsidRPr="00610332" w:rsidR="00BF4740">
        <w:t>egat</w:t>
      </w:r>
      <w:r w:rsidRPr="00572842" w:rsidR="009E28A3">
        <w:t>)</w:t>
      </w:r>
      <w:r w:rsidRPr="00572842" w:rsidR="00BF4740">
        <w:t xml:space="preserve"> </w:t>
      </w:r>
      <w:r w:rsidRPr="00572842">
        <w:t>en de daarop aanwezige militairen</w:t>
      </w:r>
      <w:r w:rsidRPr="00572842" w:rsidR="001B1EE6">
        <w:t>,</w:t>
      </w:r>
      <w:r w:rsidRPr="00572842">
        <w:t xml:space="preserve"> in beginsel tot begin april</w:t>
      </w:r>
      <w:r w:rsidRPr="00572842" w:rsidR="001B1EE6">
        <w:t xml:space="preserve">, </w:t>
      </w:r>
      <w:r w:rsidRPr="00572842">
        <w:t xml:space="preserve">voor een defensieve operatie in het oosten van de Middellandse Zee ter verdediging van de </w:t>
      </w:r>
      <w:r w:rsidRPr="00572842">
        <w:rPr>
          <w:i/>
          <w:iCs/>
        </w:rPr>
        <w:t>Carrier Strike Group</w:t>
      </w:r>
      <w:r w:rsidRPr="00572842">
        <w:t xml:space="preserve"> (CSG), Cyprus en </w:t>
      </w:r>
      <w:r w:rsidRPr="00572842" w:rsidR="00EF1176">
        <w:t xml:space="preserve">het </w:t>
      </w:r>
      <w:r w:rsidRPr="00572842" w:rsidR="00D83538">
        <w:t>bondgenootschappelijk grondgebied</w:t>
      </w:r>
      <w:r w:rsidRPr="00572842" w:rsidR="00D83538">
        <w:rPr>
          <w:rStyle w:val="FootnoteReference"/>
        </w:rPr>
        <w:footnoteReference w:id="1"/>
      </w:r>
      <w:r w:rsidRPr="00572842">
        <w:t xml:space="preserve">. </w:t>
      </w:r>
      <w:r w:rsidRPr="00572842" w:rsidR="001B1EE6">
        <w:t xml:space="preserve">Met deze inzet </w:t>
      </w:r>
      <w:r w:rsidRPr="00572842">
        <w:t>toont Nederland bondgenootschappelijke solidariteit en draagt het bij aan Europese samenwerking in het kader van de bescherming van de internationale rechtsorde.</w:t>
      </w:r>
    </w:p>
    <w:p w:rsidRPr="00572842" w:rsidR="003456A3" w:rsidP="00D450B1" w:rsidRDefault="003456A3" w14:paraId="6F2F8919" w14:textId="77777777"/>
    <w:p w:rsidRPr="00572842" w:rsidR="00DB0DEB" w:rsidP="00D450B1" w:rsidRDefault="001226E4" w14:paraId="3E46AAFA" w14:textId="21632C4B">
      <w:r w:rsidRPr="00572842">
        <w:t xml:space="preserve">Gelet op de huidige omstandigheden heeft Frankrijk ervoor gekozen de operatie met een ongewijzigd – defensief – mandaat te continueren. </w:t>
      </w:r>
      <w:r w:rsidRPr="00572842" w:rsidR="00C5485B">
        <w:t xml:space="preserve">Het oorspronkelijke Franse steunverzoek </w:t>
      </w:r>
      <w:r w:rsidRPr="00572842">
        <w:t>blijft</w:t>
      </w:r>
      <w:r w:rsidRPr="00572842" w:rsidR="00C5485B">
        <w:t xml:space="preserve"> onverminderd van kracht</w:t>
      </w:r>
      <w:r w:rsidRPr="00572842">
        <w:t xml:space="preserve">. In goed overleg met </w:t>
      </w:r>
      <w:r w:rsidRPr="00572842" w:rsidR="00227532">
        <w:t xml:space="preserve">Frankijk </w:t>
      </w:r>
      <w:r w:rsidRPr="00572842">
        <w:t>heeft het kabinet</w:t>
      </w:r>
      <w:r w:rsidRPr="00572842" w:rsidR="00F01BDA">
        <w:t xml:space="preserve"> er</w:t>
      </w:r>
      <w:r w:rsidRPr="00572842">
        <w:t xml:space="preserve"> daarom </w:t>
      </w:r>
      <w:r w:rsidRPr="00572842" w:rsidR="00F01BDA">
        <w:t xml:space="preserve">voor gekozen ook de Nederlandse inzet </w:t>
      </w:r>
      <w:r w:rsidRPr="00572842" w:rsidR="006E716A">
        <w:t>te continueren</w:t>
      </w:r>
      <w:r w:rsidRPr="00572842" w:rsidR="00F01BDA">
        <w:t xml:space="preserve">. </w:t>
      </w:r>
      <w:r w:rsidRPr="00572842" w:rsidR="003456A3">
        <w:t xml:space="preserve">In overeenstemming met artikel 100 van de Grondwet en met verwijzing naar de Kamerbrief inzake artikel 100-inzet in de Middellandse Zee (Kamerstuk </w:t>
      </w:r>
      <w:r w:rsidRPr="00572842" w:rsidR="00227532">
        <w:t>29521</w:t>
      </w:r>
      <w:r w:rsidRPr="00572842" w:rsidR="003456A3">
        <w:t xml:space="preserve">, nr. </w:t>
      </w:r>
      <w:r w:rsidRPr="00572842" w:rsidR="00227532">
        <w:t>510</w:t>
      </w:r>
      <w:r w:rsidRPr="00572842" w:rsidR="003456A3">
        <w:t xml:space="preserve"> d.d. 9 maart 2026), informeert het kabinet u </w:t>
      </w:r>
      <w:r w:rsidRPr="00572842" w:rsidR="001B1EE6">
        <w:t xml:space="preserve">hierbij </w:t>
      </w:r>
      <w:r w:rsidRPr="00572842" w:rsidR="00EF1176">
        <w:t>over het besluit</w:t>
      </w:r>
      <w:r w:rsidRPr="00572842" w:rsidR="001B1EE6">
        <w:t xml:space="preserve"> </w:t>
      </w:r>
      <w:r w:rsidRPr="00572842" w:rsidR="003456A3">
        <w:t xml:space="preserve">de inzet van het </w:t>
      </w:r>
      <w:r w:rsidRPr="00610332" w:rsidR="00BF4740">
        <w:t>fregat</w:t>
      </w:r>
      <w:r w:rsidRPr="00572842" w:rsidR="00BF4740">
        <w:t xml:space="preserve"> </w:t>
      </w:r>
      <w:r w:rsidRPr="00572842" w:rsidR="003456A3">
        <w:t>en de daarop aanwezige militairen te verlengen</w:t>
      </w:r>
      <w:r w:rsidRPr="00572842" w:rsidR="00EF1176">
        <w:t xml:space="preserve"> tot in beginsel begin mei 2026</w:t>
      </w:r>
      <w:r w:rsidRPr="00572842" w:rsidR="003456A3">
        <w:t xml:space="preserve">. </w:t>
      </w:r>
      <w:r w:rsidRPr="00572842" w:rsidR="007B2451">
        <w:t xml:space="preserve">De verlenging levert geen significante verdringingseffecten op wat betreft personeel of materieel. </w:t>
      </w:r>
      <w:r w:rsidRPr="00572842" w:rsidR="00901B35">
        <w:t>Aangezien de verlengde</w:t>
      </w:r>
      <w:r w:rsidRPr="00572842" w:rsidR="001B1EE6">
        <w:t xml:space="preserve"> </w:t>
      </w:r>
      <w:r w:rsidRPr="00572842" w:rsidR="003456A3">
        <w:t xml:space="preserve">inzet </w:t>
      </w:r>
      <w:r w:rsidRPr="00572842" w:rsidR="00227532">
        <w:t xml:space="preserve">binnen de kaders van het </w:t>
      </w:r>
      <w:r w:rsidRPr="00572842" w:rsidR="00901B35">
        <w:t xml:space="preserve">huidige </w:t>
      </w:r>
      <w:r w:rsidRPr="00572842" w:rsidR="00227532">
        <w:t>mandaat blijft</w:t>
      </w:r>
      <w:r w:rsidRPr="00572842" w:rsidR="001B1EE6">
        <w:t>,</w:t>
      </w:r>
      <w:r w:rsidRPr="00572842" w:rsidR="003456A3">
        <w:t xml:space="preserve"> verwijs</w:t>
      </w:r>
      <w:r w:rsidRPr="00572842" w:rsidR="00901B35">
        <w:t xml:space="preserve">t het kabinet </w:t>
      </w:r>
      <w:r w:rsidRPr="00572842" w:rsidR="003456A3">
        <w:t xml:space="preserve">uw Kamer naar </w:t>
      </w:r>
      <w:r w:rsidRPr="00572842" w:rsidR="00EF1176">
        <w:t>eerdergenoemde artikel 100-</w:t>
      </w:r>
      <w:r w:rsidRPr="00572842" w:rsidR="003456A3">
        <w:t>brief voor o</w:t>
      </w:r>
      <w:r w:rsidRPr="00572842" w:rsidR="00EF1176">
        <w:t>nder andere</w:t>
      </w:r>
      <w:r w:rsidRPr="00572842" w:rsidR="003456A3">
        <w:t xml:space="preserve"> de contextanalyse, Nederlandse belangen</w:t>
      </w:r>
      <w:r w:rsidRPr="00572842" w:rsidR="00822986">
        <w:t>, rechtsbasis</w:t>
      </w:r>
      <w:r w:rsidRPr="00572842" w:rsidR="00366B6C">
        <w:t xml:space="preserve">, </w:t>
      </w:r>
      <w:r w:rsidRPr="00572842" w:rsidR="003456A3">
        <w:t>doelstellingen</w:t>
      </w:r>
      <w:r w:rsidRPr="00572842" w:rsidR="00366B6C">
        <w:t xml:space="preserve"> en risico’s</w:t>
      </w:r>
      <w:r w:rsidRPr="00572842" w:rsidR="003456A3">
        <w:t xml:space="preserve"> van de Nederlandse inzet.</w:t>
      </w:r>
      <w:r w:rsidRPr="00572842" w:rsidR="00DB0DEB">
        <w:t xml:space="preserve"> De gevolgen voor de nationale veiligheid, zoals uiteengezet in de Kamerbrief (Kamerstuk 29521, nr. 510 d.d. 9 maart 2026), blijven </w:t>
      </w:r>
      <w:r w:rsidRPr="00572842" w:rsidR="00901B35">
        <w:t xml:space="preserve">eveneens </w:t>
      </w:r>
      <w:r w:rsidRPr="00572842" w:rsidR="00DB0DEB">
        <w:t xml:space="preserve">onveranderd gelden voor deze verlengde inzet. </w:t>
      </w:r>
    </w:p>
    <w:p w:rsidRPr="00572842" w:rsidR="003456A3" w:rsidP="00D450B1" w:rsidRDefault="003456A3" w14:paraId="0DAB6677" w14:textId="381A12CF"/>
    <w:p w:rsidRPr="00572842" w:rsidR="003456A3" w:rsidP="00D450B1" w:rsidRDefault="003456A3" w14:paraId="602A8E93" w14:textId="4AED01F7">
      <w:pPr>
        <w:rPr>
          <w:b/>
          <w:bCs/>
        </w:rPr>
      </w:pPr>
      <w:r w:rsidRPr="00572842">
        <w:rPr>
          <w:b/>
          <w:bCs/>
        </w:rPr>
        <w:t>Financiën</w:t>
      </w:r>
    </w:p>
    <w:p w:rsidR="003456A3" w:rsidP="00D450B1" w:rsidRDefault="00BF4740" w14:paraId="5BAC9237" w14:textId="381BC6B0">
      <w:r w:rsidRPr="00610332">
        <w:t>De kosten voor de verlenging van de</w:t>
      </w:r>
      <w:r w:rsidRPr="00572842">
        <w:t xml:space="preserve"> inzet van het </w:t>
      </w:r>
      <w:r w:rsidRPr="00610332">
        <w:t>fregat</w:t>
      </w:r>
      <w:r w:rsidRPr="00572842">
        <w:t xml:space="preserve"> </w:t>
      </w:r>
      <w:r w:rsidRPr="00610332">
        <w:t>binnen het vlootverband was reeds begroot door Defensie. De kosten van verlenging</w:t>
      </w:r>
      <w:r w:rsidRPr="00572842">
        <w:t xml:space="preserve"> zijn geraamd op </w:t>
      </w:r>
      <w:r w:rsidR="00546773">
        <w:t xml:space="preserve">EUR </w:t>
      </w:r>
      <w:r w:rsidRPr="00610332">
        <w:t>5</w:t>
      </w:r>
      <w:r w:rsidRPr="00572842">
        <w:t xml:space="preserve"> miljoen en komen ten laste van het Budget Internationale Veiligheid. </w:t>
      </w:r>
      <w:r w:rsidRPr="00610332">
        <w:t xml:space="preserve">De totale inzet is daarmee geraamd op </w:t>
      </w:r>
      <w:r w:rsidR="00546773">
        <w:t xml:space="preserve">EUR </w:t>
      </w:r>
      <w:r w:rsidRPr="00610332">
        <w:t>7,5 miljoen.</w:t>
      </w:r>
      <w:r w:rsidRPr="00572842">
        <w:t xml:space="preserve"> Indien gebruik wordt gemaakt van </w:t>
      </w:r>
      <w:r w:rsidRPr="00572842">
        <w:lastRenderedPageBreak/>
        <w:t>kapitale</w:t>
      </w:r>
      <w:r>
        <w:t xml:space="preserve"> munitie, dan </w:t>
      </w:r>
      <w:r w:rsidRPr="00572842">
        <w:t>komen d</w:t>
      </w:r>
      <w:r w:rsidRPr="00572842" w:rsidR="009E28A3">
        <w:t xml:space="preserve">e </w:t>
      </w:r>
      <w:r w:rsidRPr="00572842">
        <w:t xml:space="preserve">kosten </w:t>
      </w:r>
      <w:r w:rsidRPr="00610332">
        <w:t>daarvoor</w:t>
      </w:r>
      <w:r w:rsidRPr="00572842">
        <w:t xml:space="preserve"> eveneens ten laste van het Budget Internationale Veiligheid.</w:t>
      </w:r>
    </w:p>
    <w:p w:rsidR="00F53642" w:rsidP="00D450B1" w:rsidRDefault="00F53642" w14:paraId="66FCF9C9" w14:textId="77777777"/>
    <w:p w:rsidRPr="003456A3" w:rsidR="003456A3" w:rsidP="00D450B1" w:rsidRDefault="003456A3" w14:paraId="648DDB31" w14:textId="77777777">
      <w:pPr>
        <w:rPr>
          <w:b/>
          <w:bCs/>
        </w:rPr>
      </w:pPr>
      <w:r w:rsidRPr="003456A3">
        <w:rPr>
          <w:b/>
          <w:bCs/>
        </w:rPr>
        <w:t>Straat van Hormuz</w:t>
      </w:r>
    </w:p>
    <w:p w:rsidR="00BF4740" w:rsidP="00D450B1" w:rsidRDefault="557125D3" w14:paraId="732D22AE" w14:textId="12D56002">
      <w:bookmarkStart w:name="OLE_LINK1" w:id="0"/>
      <w:r>
        <w:t xml:space="preserve">Tevens maakt het kabinet van deze gelegenheid gebruik om stil te staan bij de ontwikkelingen bij de Straat van Hormuz. Zoals uw Kamer bekend veroordeelde Nederland op 19 maart jl., in een gezamenlijke verklaring met inmiddels meer dan dertig staten, de recente aanvallen van Iran op onbewapende commerciële vaartuigen, civiele infrastructuur, alsmede de feitelijke afsluiting van de Straat van Hormuz. (Kamerstuk 23432, nr. 669 d.d. 20 maart 2026). Mocht uit het daarmee samenhangende internationaal overleg </w:t>
      </w:r>
      <w:r w:rsidRPr="557125D3">
        <w:rPr>
          <w:color w:val="000000" w:themeColor="text1"/>
        </w:rPr>
        <w:t xml:space="preserve">over inzet in de volgende fase na het beëindigen van de vijandelijkheden </w:t>
      </w:r>
      <w:r>
        <w:t>een concreet verzoek voor een militaire bijdrage aan Nederland volgen, dan zal uw Kamer conform het Toetsingskader 2014 nader worden geïnformeerd.</w:t>
      </w:r>
    </w:p>
    <w:bookmarkEnd w:id="0"/>
    <w:tbl>
      <w:tblPr>
        <w:tblStyle w:val="Tabelondertekening"/>
        <w:tblW w:w="7541" w:type="dxa"/>
        <w:tblInd w:w="0" w:type="dxa"/>
        <w:tblLayout w:type="fixed"/>
        <w:tblLook w:val="07E0" w:firstRow="1" w:lastRow="1" w:firstColumn="1" w:lastColumn="1" w:noHBand="1" w:noVBand="1"/>
      </w:tblPr>
      <w:tblGrid>
        <w:gridCol w:w="3620"/>
        <w:gridCol w:w="3921"/>
      </w:tblGrid>
      <w:tr w:rsidR="00D7757B" w14:paraId="500E14F1" w14:textId="77777777">
        <w:tc>
          <w:tcPr>
            <w:tcW w:w="3620" w:type="dxa"/>
          </w:tcPr>
          <w:p w:rsidR="00130AA9" w:rsidP="00D450B1" w:rsidRDefault="00130AA9" w14:paraId="089C8AF4" w14:textId="77777777"/>
          <w:p w:rsidR="00130AA9" w:rsidP="00D450B1" w:rsidRDefault="00130AA9" w14:paraId="162FDD32" w14:textId="77777777"/>
          <w:p w:rsidR="00130AA9" w:rsidP="00D450B1" w:rsidRDefault="00130AA9" w14:paraId="45459550" w14:textId="77777777"/>
          <w:p w:rsidR="00130AA9" w:rsidP="00D450B1" w:rsidRDefault="00130AA9" w14:paraId="6090E9F3" w14:textId="66D4CF8C">
            <w:r>
              <w:t>De minister van Buitenlandse Zaken,</w:t>
            </w:r>
          </w:p>
          <w:p w:rsidR="00130AA9" w:rsidP="00D450B1" w:rsidRDefault="00130AA9" w14:paraId="326BF987" w14:textId="77777777"/>
          <w:p w:rsidR="00130AA9" w:rsidP="00D450B1" w:rsidRDefault="00130AA9" w14:paraId="7350793F" w14:textId="77777777"/>
          <w:p w:rsidR="00130AA9" w:rsidP="00D450B1" w:rsidRDefault="00130AA9" w14:paraId="7148517B" w14:textId="77777777"/>
          <w:p w:rsidR="00384A54" w:rsidP="00D450B1" w:rsidRDefault="00384A54" w14:paraId="56D0D83D" w14:textId="77777777"/>
          <w:p w:rsidR="00130AA9" w:rsidP="00D450B1" w:rsidRDefault="00130AA9" w14:paraId="7E6AD597" w14:textId="77777777"/>
          <w:p w:rsidR="00130AA9" w:rsidP="00D450B1" w:rsidRDefault="00130AA9" w14:paraId="6390F013" w14:textId="77777777">
            <w:r>
              <w:t>T.B.W. Berendsen</w:t>
            </w:r>
          </w:p>
          <w:p w:rsidR="00130AA9" w:rsidP="00D450B1" w:rsidRDefault="00130AA9" w14:paraId="4A56EA3C" w14:textId="77777777"/>
          <w:p w:rsidR="00D7757B" w:rsidP="00D450B1" w:rsidRDefault="00D7757B" w14:paraId="500E14EF" w14:textId="2E154B61"/>
        </w:tc>
        <w:tc>
          <w:tcPr>
            <w:tcW w:w="3921" w:type="dxa"/>
          </w:tcPr>
          <w:p w:rsidR="007566B2" w:rsidP="00D450B1" w:rsidRDefault="007566B2" w14:paraId="5E700618" w14:textId="77777777"/>
          <w:p w:rsidR="007566B2" w:rsidP="00D450B1" w:rsidRDefault="007566B2" w14:paraId="0AA6B58B" w14:textId="77777777">
            <w:r>
              <w:tab/>
            </w:r>
          </w:p>
          <w:p w:rsidR="007566B2" w:rsidP="00D450B1" w:rsidRDefault="007566B2" w14:paraId="0B0DF484" w14:textId="77777777"/>
          <w:p w:rsidR="007566B2" w:rsidP="00D450B1" w:rsidRDefault="007566B2" w14:paraId="388F526A" w14:textId="493249C8">
            <w:r>
              <w:t>De minister van Defensie,</w:t>
            </w:r>
          </w:p>
          <w:p w:rsidR="007566B2" w:rsidP="00D450B1" w:rsidRDefault="007566B2" w14:paraId="6D5979D5" w14:textId="77777777"/>
          <w:p w:rsidR="007566B2" w:rsidP="00D450B1" w:rsidRDefault="007566B2" w14:paraId="1CA3CB9B" w14:textId="77777777"/>
          <w:p w:rsidR="007566B2" w:rsidP="00D450B1" w:rsidRDefault="007566B2" w14:paraId="52C6AA16" w14:textId="77777777"/>
          <w:p w:rsidR="00384A54" w:rsidP="00D450B1" w:rsidRDefault="00384A54" w14:paraId="384F22BD" w14:textId="77777777"/>
          <w:p w:rsidR="007566B2" w:rsidP="00D450B1" w:rsidRDefault="007566B2" w14:paraId="2A77F159" w14:textId="77777777"/>
          <w:p w:rsidR="00D7757B" w:rsidP="00D450B1" w:rsidRDefault="007566B2" w14:paraId="500E14F0" w14:textId="5672B7A0">
            <w:proofErr w:type="spellStart"/>
            <w:r>
              <w:t>Dilan</w:t>
            </w:r>
            <w:proofErr w:type="spellEnd"/>
            <w:r>
              <w:t xml:space="preserve"> </w:t>
            </w:r>
            <w:proofErr w:type="spellStart"/>
            <w:r>
              <w:t>Yeşilgöz-Zegerius</w:t>
            </w:r>
            <w:proofErr w:type="spellEnd"/>
            <w:r>
              <w:tab/>
            </w:r>
          </w:p>
        </w:tc>
      </w:tr>
    </w:tbl>
    <w:p w:rsidR="00D7757B" w:rsidP="00D450B1" w:rsidRDefault="00D7757B" w14:paraId="500E14F2" w14:textId="77777777"/>
    <w:sectPr w:rsidR="00D7757B" w:rsidSect="00D450B1">
      <w:headerReference w:type="even" r:id="rId14"/>
      <w:headerReference w:type="default" r:id="rId15"/>
      <w:footerReference w:type="even" r:id="rId16"/>
      <w:footerReference w:type="default" r:id="rId17"/>
      <w:headerReference w:type="first" r:id="rId18"/>
      <w:footerReference w:type="first" r:id="rId19"/>
      <w:pgSz w:w="11905" w:h="16837" w:code="9"/>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D2431" w14:textId="77777777" w:rsidR="003456A3" w:rsidRDefault="003456A3">
      <w:pPr>
        <w:spacing w:line="240" w:lineRule="auto"/>
      </w:pPr>
      <w:r>
        <w:separator/>
      </w:r>
    </w:p>
  </w:endnote>
  <w:endnote w:type="continuationSeparator" w:id="0">
    <w:p w14:paraId="0876FD2F" w14:textId="77777777" w:rsidR="003456A3" w:rsidRDefault="003456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Kix Barcode">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B1D27" w14:textId="77777777" w:rsidR="009B2DDA" w:rsidRDefault="009B2D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4128949"/>
      <w:docPartObj>
        <w:docPartGallery w:val="Page Numbers (Bottom of Page)"/>
        <w:docPartUnique/>
      </w:docPartObj>
    </w:sdtPr>
    <w:sdtEndPr/>
    <w:sdtContent>
      <w:p w14:paraId="46725630" w14:textId="34A4C8AC" w:rsidR="00DB0399" w:rsidRDefault="00DB0399">
        <w:pPr>
          <w:pStyle w:val="Footer"/>
          <w:jc w:val="center"/>
        </w:pPr>
        <w:r>
          <w:fldChar w:fldCharType="begin"/>
        </w:r>
        <w:r>
          <w:instrText>PAGE   \* MERGEFORMAT</w:instrText>
        </w:r>
        <w:r>
          <w:fldChar w:fldCharType="separate"/>
        </w:r>
        <w:r>
          <w:t>2</w:t>
        </w:r>
        <w:r>
          <w:fldChar w:fldCharType="end"/>
        </w:r>
      </w:p>
    </w:sdtContent>
  </w:sdt>
  <w:p w14:paraId="31BD4E51" w14:textId="77777777" w:rsidR="00694FA6" w:rsidRDefault="00694F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7421324"/>
      <w:docPartObj>
        <w:docPartGallery w:val="Page Numbers (Bottom of Page)"/>
        <w:docPartUnique/>
      </w:docPartObj>
    </w:sdtPr>
    <w:sdtEndPr/>
    <w:sdtContent>
      <w:p w14:paraId="2477B6D4" w14:textId="5E53FFE0" w:rsidR="00DB0399" w:rsidRDefault="00DB0399">
        <w:pPr>
          <w:pStyle w:val="Footer"/>
          <w:jc w:val="center"/>
        </w:pPr>
        <w:r>
          <w:fldChar w:fldCharType="begin"/>
        </w:r>
        <w:r>
          <w:instrText>PAGE   \* MERGEFORMAT</w:instrText>
        </w:r>
        <w:r>
          <w:fldChar w:fldCharType="separate"/>
        </w:r>
        <w:r>
          <w:t>2</w:t>
        </w:r>
        <w:r>
          <w:fldChar w:fldCharType="end"/>
        </w:r>
      </w:p>
    </w:sdtContent>
  </w:sdt>
  <w:p w14:paraId="4A61C963" w14:textId="77777777" w:rsidR="00694FA6" w:rsidRDefault="00694F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83161" w14:textId="77777777" w:rsidR="003456A3" w:rsidRDefault="003456A3">
      <w:pPr>
        <w:spacing w:line="240" w:lineRule="auto"/>
      </w:pPr>
      <w:r>
        <w:separator/>
      </w:r>
    </w:p>
  </w:footnote>
  <w:footnote w:type="continuationSeparator" w:id="0">
    <w:p w14:paraId="173398F0" w14:textId="77777777" w:rsidR="003456A3" w:rsidRDefault="003456A3">
      <w:pPr>
        <w:spacing w:line="240" w:lineRule="auto"/>
      </w:pPr>
      <w:r>
        <w:continuationSeparator/>
      </w:r>
    </w:p>
  </w:footnote>
  <w:footnote w:id="1">
    <w:p w14:paraId="4831EA27" w14:textId="6B75F760" w:rsidR="00D83538" w:rsidRPr="00D83538" w:rsidRDefault="00D83538">
      <w:pPr>
        <w:pStyle w:val="FootnoteText"/>
      </w:pPr>
      <w:r w:rsidRPr="00A52496">
        <w:rPr>
          <w:rStyle w:val="FootnoteReference"/>
          <w:sz w:val="18"/>
          <w:szCs w:val="18"/>
        </w:rPr>
        <w:footnoteRef/>
      </w:r>
      <w:r w:rsidRPr="00A52496">
        <w:rPr>
          <w:sz w:val="18"/>
          <w:szCs w:val="18"/>
        </w:rPr>
        <w:t xml:space="preserve"> </w:t>
      </w:r>
      <w:r w:rsidRPr="00A52496">
        <w:rPr>
          <w:sz w:val="16"/>
          <w:szCs w:val="16"/>
        </w:rPr>
        <w:t>Zoals nader toegelicht in het commi</w:t>
      </w:r>
      <w:r w:rsidR="009E28A3" w:rsidRPr="00A52496">
        <w:rPr>
          <w:sz w:val="16"/>
          <w:szCs w:val="16"/>
        </w:rPr>
        <w:t>s</w:t>
      </w:r>
      <w:r w:rsidRPr="00A52496">
        <w:rPr>
          <w:sz w:val="16"/>
          <w:szCs w:val="16"/>
        </w:rPr>
        <w:t>siedebat van 11 maart jl</w:t>
      </w:r>
      <w:r w:rsidR="00A52496" w:rsidRPr="00A52496">
        <w:rPr>
          <w:sz w:val="16"/>
          <w:szCs w:val="16"/>
        </w:rPr>
        <w:t>.</w:t>
      </w:r>
      <w:r w:rsidRPr="00A52496">
        <w:rPr>
          <w:sz w:val="16"/>
          <w:szCs w:val="16"/>
        </w:rPr>
        <w:t xml:space="preserve"> verwijst ‘bondgenootschappelijk grondgebied’ in deze context naar het NAVO-verdragsgebied.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62FDF" w14:textId="77777777" w:rsidR="009B2DDA" w:rsidRDefault="009B2D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E14F3" w14:textId="7B0B2602" w:rsidR="00D7757B" w:rsidRDefault="003456A3">
    <w:r>
      <w:rPr>
        <w:noProof/>
      </w:rPr>
      <mc:AlternateContent>
        <mc:Choice Requires="wps">
          <w:drawing>
            <wp:anchor distT="0" distB="0" distL="0" distR="0" simplePos="0" relativeHeight="251658240" behindDoc="0" locked="1" layoutInCell="1" allowOverlap="1" wp14:anchorId="500E14F7" wp14:editId="500E14F8">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00E1526" w14:textId="77777777" w:rsidR="00D7757B" w:rsidRDefault="003456A3">
                          <w:pPr>
                            <w:pStyle w:val="Referentiegegevensbold"/>
                          </w:pPr>
                          <w:r>
                            <w:t>Ministerie van Buitenlandse Zaken</w:t>
                          </w:r>
                        </w:p>
                        <w:p w14:paraId="500E1527" w14:textId="77777777" w:rsidR="00D7757B" w:rsidRDefault="00D7757B">
                          <w:pPr>
                            <w:pStyle w:val="WitregelW2"/>
                          </w:pPr>
                        </w:p>
                        <w:p w14:paraId="500E1528" w14:textId="77777777" w:rsidR="00D7757B" w:rsidRDefault="003456A3">
                          <w:pPr>
                            <w:pStyle w:val="Referentiegegevensbold"/>
                          </w:pPr>
                          <w:r>
                            <w:t>Onze referentie</w:t>
                          </w:r>
                        </w:p>
                        <w:p w14:paraId="500E1529" w14:textId="77777777" w:rsidR="00D7757B" w:rsidRDefault="003456A3">
                          <w:pPr>
                            <w:pStyle w:val="Referentiegegevens"/>
                          </w:pPr>
                          <w:r>
                            <w:t>BZ2626540</w:t>
                          </w:r>
                        </w:p>
                      </w:txbxContent>
                    </wps:txbx>
                    <wps:bodyPr vert="horz" wrap="square" lIns="0" tIns="0" rIns="0" bIns="0" anchor="t" anchorCtr="0"/>
                  </wps:wsp>
                </a:graphicData>
              </a:graphic>
            </wp:anchor>
          </w:drawing>
        </mc:Choice>
        <mc:Fallback>
          <w:pict>
            <v:shapetype w14:anchorId="500E14F7"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00E1526" w14:textId="77777777" w:rsidR="00D7757B" w:rsidRDefault="003456A3">
                    <w:pPr>
                      <w:pStyle w:val="Referentiegegevensbold"/>
                    </w:pPr>
                    <w:r>
                      <w:t>Ministerie van Buitenlandse Zaken</w:t>
                    </w:r>
                  </w:p>
                  <w:p w14:paraId="500E1527" w14:textId="77777777" w:rsidR="00D7757B" w:rsidRDefault="00D7757B">
                    <w:pPr>
                      <w:pStyle w:val="WitregelW2"/>
                    </w:pPr>
                  </w:p>
                  <w:p w14:paraId="500E1528" w14:textId="77777777" w:rsidR="00D7757B" w:rsidRDefault="003456A3">
                    <w:pPr>
                      <w:pStyle w:val="Referentiegegevensbold"/>
                    </w:pPr>
                    <w:r>
                      <w:t>Onze referentie</w:t>
                    </w:r>
                  </w:p>
                  <w:p w14:paraId="500E1529" w14:textId="77777777" w:rsidR="00D7757B" w:rsidRDefault="003456A3">
                    <w:pPr>
                      <w:pStyle w:val="Referentiegegevens"/>
                    </w:pPr>
                    <w:r>
                      <w:t>BZ2626540</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500E14FB" wp14:editId="500E14FC">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00E1537" w14:textId="77777777" w:rsidR="003456A3" w:rsidRDefault="003456A3"/>
                      </w:txbxContent>
                    </wps:txbx>
                    <wps:bodyPr vert="horz" wrap="square" lIns="0" tIns="0" rIns="0" bIns="0" anchor="t" anchorCtr="0"/>
                  </wps:wsp>
                </a:graphicData>
              </a:graphic>
            </wp:anchor>
          </w:drawing>
        </mc:Choice>
        <mc:Fallback>
          <w:pict>
            <v:shape w14:anchorId="500E14FB" id="41b1115b-80a4-11ea-b356-6230a4311406" o:spid="_x0000_s1027" type="#_x0000_t202" style="position:absolute;margin-left:466.25pt;margin-top:802.75pt;width:101.25pt;height:12.7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500E1537" w14:textId="77777777" w:rsidR="003456A3" w:rsidRDefault="003456A3"/>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E14F5" w14:textId="438DE2E5" w:rsidR="00D7757B" w:rsidRDefault="003456A3">
    <w:pPr>
      <w:spacing w:after="7131" w:line="14" w:lineRule="exact"/>
    </w:pPr>
    <w:r>
      <w:rPr>
        <w:noProof/>
      </w:rPr>
      <mc:AlternateContent>
        <mc:Choice Requires="wps">
          <w:drawing>
            <wp:anchor distT="0" distB="0" distL="0" distR="0" simplePos="0" relativeHeight="251658242" behindDoc="0" locked="1" layoutInCell="1" allowOverlap="1" wp14:anchorId="500E14FD" wp14:editId="500E14FE">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500E152B" w14:textId="77777777" w:rsidR="003456A3" w:rsidRDefault="003456A3"/>
                      </w:txbxContent>
                    </wps:txbx>
                    <wps:bodyPr vert="horz" wrap="square" lIns="0" tIns="0" rIns="0" bIns="0" anchor="t" anchorCtr="0"/>
                  </wps:wsp>
                </a:graphicData>
              </a:graphic>
            </wp:anchor>
          </w:drawing>
        </mc:Choice>
        <mc:Fallback>
          <w:pict>
            <v:shapetype w14:anchorId="500E14FD"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500E152B" w14:textId="77777777" w:rsidR="003456A3" w:rsidRDefault="003456A3"/>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500E14FF" wp14:editId="500E1500">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00E150E" w14:textId="77777777" w:rsidR="00D7757B" w:rsidRDefault="003456A3">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500E14FF" id="41b10c0b-80a4-11ea-b356-6230a4311406" o:spid="_x0000_s1029" type="#_x0000_t202" style="position:absolute;margin-left:79.35pt;margin-top:153.9pt;width:377pt;height:87.8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00E150E" w14:textId="77777777" w:rsidR="00D7757B" w:rsidRDefault="003456A3">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500E1501" wp14:editId="500E1502">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D7757B" w14:paraId="500E1511" w14:textId="77777777">
                            <w:tc>
                              <w:tcPr>
                                <w:tcW w:w="678" w:type="dxa"/>
                              </w:tcPr>
                              <w:p w14:paraId="500E150F" w14:textId="77777777" w:rsidR="00D7757B" w:rsidRDefault="003456A3">
                                <w:r>
                                  <w:t>Datum</w:t>
                                </w:r>
                              </w:p>
                            </w:tc>
                            <w:tc>
                              <w:tcPr>
                                <w:tcW w:w="6851" w:type="dxa"/>
                              </w:tcPr>
                              <w:p w14:paraId="500E1510" w14:textId="4D96AAFD" w:rsidR="00D7757B" w:rsidRDefault="00D450B1">
                                <w:r>
                                  <w:t xml:space="preserve"> </w:t>
                                </w:r>
                                <w:r w:rsidR="009B2DDA">
                                  <w:t>2</w:t>
                                </w:r>
                                <w:r w:rsidR="003456A3">
                                  <w:t xml:space="preserve"> april 2026</w:t>
                                </w:r>
                              </w:p>
                            </w:tc>
                          </w:tr>
                          <w:tr w:rsidR="00D7757B" w14:paraId="500E1516" w14:textId="77777777">
                            <w:tc>
                              <w:tcPr>
                                <w:tcW w:w="678" w:type="dxa"/>
                              </w:tcPr>
                              <w:p w14:paraId="500E1512" w14:textId="77777777" w:rsidR="00D7757B" w:rsidRDefault="003456A3">
                                <w:r>
                                  <w:t>Betreft</w:t>
                                </w:r>
                              </w:p>
                              <w:p w14:paraId="500E1513" w14:textId="77777777" w:rsidR="00D7757B" w:rsidRDefault="00D7757B"/>
                            </w:tc>
                            <w:tc>
                              <w:tcPr>
                                <w:tcW w:w="6851" w:type="dxa"/>
                              </w:tcPr>
                              <w:p w14:paraId="500E1514" w14:textId="616B14CE" w:rsidR="00D7757B" w:rsidRDefault="00901B35">
                                <w:r>
                                  <w:t>Aanvullende artikel 100-brief over verlenging Nederlandse inzet</w:t>
                                </w:r>
                                <w:r w:rsidR="003456A3">
                                  <w:t xml:space="preserve"> in de Middellandse Zee</w:t>
                                </w:r>
                              </w:p>
                              <w:p w14:paraId="500E1515" w14:textId="77777777" w:rsidR="00D7757B" w:rsidRDefault="00D7757B"/>
                            </w:tc>
                          </w:tr>
                        </w:tbl>
                        <w:p w14:paraId="500E1517" w14:textId="77777777" w:rsidR="00D7757B" w:rsidRDefault="00D7757B"/>
                        <w:p w14:paraId="500E1518" w14:textId="77777777" w:rsidR="00D7757B" w:rsidRDefault="00D7757B"/>
                      </w:txbxContent>
                    </wps:txbx>
                    <wps:bodyPr vert="horz" wrap="square" lIns="0" tIns="0" rIns="0" bIns="0" anchor="t" anchorCtr="0"/>
                  </wps:wsp>
                </a:graphicData>
              </a:graphic>
            </wp:anchor>
          </w:drawing>
        </mc:Choice>
        <mc:Fallback>
          <w:pict>
            <v:shape w14:anchorId="500E1501" id="41b10c7e-80a4-11ea-b356-6230a4311406" o:spid="_x0000_s1030" type="#_x0000_t202" style="position:absolute;margin-left:79.35pt;margin-top:296.5pt;width:376.45pt;height:47.9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D7757B" w14:paraId="500E1511" w14:textId="77777777">
                      <w:tc>
                        <w:tcPr>
                          <w:tcW w:w="678" w:type="dxa"/>
                        </w:tcPr>
                        <w:p w14:paraId="500E150F" w14:textId="77777777" w:rsidR="00D7757B" w:rsidRDefault="003456A3">
                          <w:r>
                            <w:t>Datum</w:t>
                          </w:r>
                        </w:p>
                      </w:tc>
                      <w:tc>
                        <w:tcPr>
                          <w:tcW w:w="6851" w:type="dxa"/>
                        </w:tcPr>
                        <w:p w14:paraId="500E1510" w14:textId="4D96AAFD" w:rsidR="00D7757B" w:rsidRDefault="00D450B1">
                          <w:r>
                            <w:t xml:space="preserve"> </w:t>
                          </w:r>
                          <w:r w:rsidR="009B2DDA">
                            <w:t>2</w:t>
                          </w:r>
                          <w:r w:rsidR="003456A3">
                            <w:t xml:space="preserve"> april 2026</w:t>
                          </w:r>
                        </w:p>
                      </w:tc>
                    </w:tr>
                    <w:tr w:rsidR="00D7757B" w14:paraId="500E1516" w14:textId="77777777">
                      <w:tc>
                        <w:tcPr>
                          <w:tcW w:w="678" w:type="dxa"/>
                        </w:tcPr>
                        <w:p w14:paraId="500E1512" w14:textId="77777777" w:rsidR="00D7757B" w:rsidRDefault="003456A3">
                          <w:r>
                            <w:t>Betreft</w:t>
                          </w:r>
                        </w:p>
                        <w:p w14:paraId="500E1513" w14:textId="77777777" w:rsidR="00D7757B" w:rsidRDefault="00D7757B"/>
                      </w:tc>
                      <w:tc>
                        <w:tcPr>
                          <w:tcW w:w="6851" w:type="dxa"/>
                        </w:tcPr>
                        <w:p w14:paraId="500E1514" w14:textId="616B14CE" w:rsidR="00D7757B" w:rsidRDefault="00901B35">
                          <w:r>
                            <w:t>Aanvullende artikel 100-brief over verlenging Nederlandse inzet</w:t>
                          </w:r>
                          <w:r w:rsidR="003456A3">
                            <w:t xml:space="preserve"> in de Middellandse Zee</w:t>
                          </w:r>
                        </w:p>
                        <w:p w14:paraId="500E1515" w14:textId="77777777" w:rsidR="00D7757B" w:rsidRDefault="00D7757B"/>
                      </w:tc>
                    </w:tr>
                  </w:tbl>
                  <w:p w14:paraId="500E1517" w14:textId="77777777" w:rsidR="00D7757B" w:rsidRDefault="00D7757B"/>
                  <w:p w14:paraId="500E1518" w14:textId="77777777" w:rsidR="00D7757B" w:rsidRDefault="00D7757B"/>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500E1503" wp14:editId="500E1504">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00E1519" w14:textId="77777777" w:rsidR="00D7757B" w:rsidRDefault="003456A3">
                          <w:pPr>
                            <w:pStyle w:val="Referentiegegevensbold"/>
                          </w:pPr>
                          <w:r>
                            <w:t>Ministerie van Buitenlandse Zaken</w:t>
                          </w:r>
                        </w:p>
                        <w:p w14:paraId="500E151A" w14:textId="77777777" w:rsidR="00D7757B" w:rsidRDefault="00D7757B">
                          <w:pPr>
                            <w:pStyle w:val="WitregelW1"/>
                          </w:pPr>
                        </w:p>
                        <w:p w14:paraId="500E151B" w14:textId="18B4A032" w:rsidR="00D7757B" w:rsidRDefault="00DB0399">
                          <w:pPr>
                            <w:pStyle w:val="Referentiegegevens"/>
                          </w:pPr>
                          <w:r w:rsidRPr="00DB0399">
                            <w:t>Rijnstraat 8</w:t>
                          </w:r>
                        </w:p>
                        <w:p w14:paraId="1153CB03" w14:textId="3A5A3ABE" w:rsidR="00DB0399" w:rsidRPr="009B2DDA" w:rsidRDefault="00DB0399" w:rsidP="00DB0399">
                          <w:pPr>
                            <w:rPr>
                              <w:sz w:val="13"/>
                              <w:szCs w:val="13"/>
                              <w:lang w:val="da-DK"/>
                            </w:rPr>
                          </w:pPr>
                          <w:r w:rsidRPr="009B2DDA">
                            <w:rPr>
                              <w:sz w:val="13"/>
                              <w:szCs w:val="13"/>
                              <w:lang w:val="da-DK"/>
                            </w:rPr>
                            <w:t>2515XP Den Haag</w:t>
                          </w:r>
                        </w:p>
                        <w:p w14:paraId="508492C2" w14:textId="6FAA87A5" w:rsidR="00DB0399" w:rsidRPr="009B2DDA" w:rsidRDefault="00DB0399" w:rsidP="00DB0399">
                          <w:pPr>
                            <w:rPr>
                              <w:sz w:val="13"/>
                              <w:szCs w:val="13"/>
                              <w:lang w:val="da-DK"/>
                            </w:rPr>
                          </w:pPr>
                          <w:r w:rsidRPr="009B2DDA">
                            <w:rPr>
                              <w:sz w:val="13"/>
                              <w:szCs w:val="13"/>
                              <w:lang w:val="da-DK"/>
                            </w:rPr>
                            <w:t>Postbus 20061</w:t>
                          </w:r>
                        </w:p>
                        <w:p w14:paraId="56109007" w14:textId="2191C11F" w:rsidR="00DB0399" w:rsidRPr="00DB0399" w:rsidRDefault="00DB0399" w:rsidP="00DB0399">
                          <w:pPr>
                            <w:rPr>
                              <w:sz w:val="13"/>
                              <w:szCs w:val="13"/>
                              <w:lang w:val="da-DK"/>
                            </w:rPr>
                          </w:pPr>
                          <w:r w:rsidRPr="00DB0399">
                            <w:rPr>
                              <w:sz w:val="13"/>
                              <w:szCs w:val="13"/>
                              <w:lang w:val="da-DK"/>
                            </w:rPr>
                            <w:t>Nederland</w:t>
                          </w:r>
                        </w:p>
                        <w:p w14:paraId="500E151C" w14:textId="77777777" w:rsidR="00D7757B" w:rsidRPr="00DB0399" w:rsidRDefault="003456A3">
                          <w:pPr>
                            <w:pStyle w:val="Referentiegegevens"/>
                            <w:rPr>
                              <w:lang w:val="da-DK"/>
                            </w:rPr>
                          </w:pPr>
                          <w:r w:rsidRPr="00DB0399">
                            <w:rPr>
                              <w:lang w:val="da-DK"/>
                            </w:rPr>
                            <w:t>www.minbuza.nl</w:t>
                          </w:r>
                        </w:p>
                        <w:p w14:paraId="500E151D" w14:textId="77777777" w:rsidR="00D7757B" w:rsidRPr="00DB0399" w:rsidRDefault="00D7757B">
                          <w:pPr>
                            <w:pStyle w:val="WitregelW2"/>
                            <w:rPr>
                              <w:lang w:val="da-DK"/>
                            </w:rPr>
                          </w:pPr>
                        </w:p>
                        <w:p w14:paraId="500E151E" w14:textId="77777777" w:rsidR="00D7757B" w:rsidRDefault="003456A3">
                          <w:pPr>
                            <w:pStyle w:val="Referentiegegevensbold"/>
                          </w:pPr>
                          <w:r>
                            <w:t>Onze referentie</w:t>
                          </w:r>
                        </w:p>
                        <w:p w14:paraId="500E151F" w14:textId="77777777" w:rsidR="00D7757B" w:rsidRDefault="003456A3">
                          <w:pPr>
                            <w:pStyle w:val="Referentiegegevens"/>
                          </w:pPr>
                          <w:r>
                            <w:t>BZ2626540</w:t>
                          </w:r>
                        </w:p>
                        <w:p w14:paraId="500E1520" w14:textId="77777777" w:rsidR="00D7757B" w:rsidRDefault="00D7757B">
                          <w:pPr>
                            <w:pStyle w:val="WitregelW1"/>
                          </w:pPr>
                        </w:p>
                        <w:p w14:paraId="500E1521" w14:textId="77777777" w:rsidR="00D7757B" w:rsidRDefault="003456A3">
                          <w:pPr>
                            <w:pStyle w:val="Referentiegegevensbold"/>
                          </w:pPr>
                          <w:r>
                            <w:t>Bijlage(n)</w:t>
                          </w:r>
                        </w:p>
                        <w:p w14:paraId="500E1522" w14:textId="77777777" w:rsidR="00D7757B" w:rsidRDefault="003456A3">
                          <w:pPr>
                            <w:pStyle w:val="Referentiegegevens"/>
                          </w:pPr>
                          <w:r>
                            <w:t>-</w:t>
                          </w:r>
                        </w:p>
                      </w:txbxContent>
                    </wps:txbx>
                    <wps:bodyPr vert="horz" wrap="square" lIns="0" tIns="0" rIns="0" bIns="0" anchor="t" anchorCtr="0"/>
                  </wps:wsp>
                </a:graphicData>
              </a:graphic>
            </wp:anchor>
          </w:drawing>
        </mc:Choice>
        <mc:Fallback>
          <w:pict>
            <v:shape w14:anchorId="500E1503" id="41b10cd4-80a4-11ea-b356-6230a4311406" o:spid="_x0000_s1031" type="#_x0000_t202" style="position:absolute;margin-left:466.25pt;margin-top:154.75pt;width:100.6pt;height:630.7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500E1519" w14:textId="77777777" w:rsidR="00D7757B" w:rsidRDefault="003456A3">
                    <w:pPr>
                      <w:pStyle w:val="Referentiegegevensbold"/>
                    </w:pPr>
                    <w:r>
                      <w:t>Ministerie van Buitenlandse Zaken</w:t>
                    </w:r>
                  </w:p>
                  <w:p w14:paraId="500E151A" w14:textId="77777777" w:rsidR="00D7757B" w:rsidRDefault="00D7757B">
                    <w:pPr>
                      <w:pStyle w:val="WitregelW1"/>
                    </w:pPr>
                  </w:p>
                  <w:p w14:paraId="500E151B" w14:textId="18B4A032" w:rsidR="00D7757B" w:rsidRDefault="00DB0399">
                    <w:pPr>
                      <w:pStyle w:val="Referentiegegevens"/>
                    </w:pPr>
                    <w:r w:rsidRPr="00DB0399">
                      <w:t>Rijnstraat 8</w:t>
                    </w:r>
                  </w:p>
                  <w:p w14:paraId="1153CB03" w14:textId="3A5A3ABE" w:rsidR="00DB0399" w:rsidRPr="009B2DDA" w:rsidRDefault="00DB0399" w:rsidP="00DB0399">
                    <w:pPr>
                      <w:rPr>
                        <w:sz w:val="13"/>
                        <w:szCs w:val="13"/>
                        <w:lang w:val="da-DK"/>
                      </w:rPr>
                    </w:pPr>
                    <w:r w:rsidRPr="009B2DDA">
                      <w:rPr>
                        <w:sz w:val="13"/>
                        <w:szCs w:val="13"/>
                        <w:lang w:val="da-DK"/>
                      </w:rPr>
                      <w:t>2515XP Den Haag</w:t>
                    </w:r>
                  </w:p>
                  <w:p w14:paraId="508492C2" w14:textId="6FAA87A5" w:rsidR="00DB0399" w:rsidRPr="009B2DDA" w:rsidRDefault="00DB0399" w:rsidP="00DB0399">
                    <w:pPr>
                      <w:rPr>
                        <w:sz w:val="13"/>
                        <w:szCs w:val="13"/>
                        <w:lang w:val="da-DK"/>
                      </w:rPr>
                    </w:pPr>
                    <w:r w:rsidRPr="009B2DDA">
                      <w:rPr>
                        <w:sz w:val="13"/>
                        <w:szCs w:val="13"/>
                        <w:lang w:val="da-DK"/>
                      </w:rPr>
                      <w:t>Postbus 20061</w:t>
                    </w:r>
                  </w:p>
                  <w:p w14:paraId="56109007" w14:textId="2191C11F" w:rsidR="00DB0399" w:rsidRPr="00DB0399" w:rsidRDefault="00DB0399" w:rsidP="00DB0399">
                    <w:pPr>
                      <w:rPr>
                        <w:sz w:val="13"/>
                        <w:szCs w:val="13"/>
                        <w:lang w:val="da-DK"/>
                      </w:rPr>
                    </w:pPr>
                    <w:r w:rsidRPr="00DB0399">
                      <w:rPr>
                        <w:sz w:val="13"/>
                        <w:szCs w:val="13"/>
                        <w:lang w:val="da-DK"/>
                      </w:rPr>
                      <w:t>Nederland</w:t>
                    </w:r>
                  </w:p>
                  <w:p w14:paraId="500E151C" w14:textId="77777777" w:rsidR="00D7757B" w:rsidRPr="00DB0399" w:rsidRDefault="003456A3">
                    <w:pPr>
                      <w:pStyle w:val="Referentiegegevens"/>
                      <w:rPr>
                        <w:lang w:val="da-DK"/>
                      </w:rPr>
                    </w:pPr>
                    <w:r w:rsidRPr="00DB0399">
                      <w:rPr>
                        <w:lang w:val="da-DK"/>
                      </w:rPr>
                      <w:t>www.minbuza.nl</w:t>
                    </w:r>
                  </w:p>
                  <w:p w14:paraId="500E151D" w14:textId="77777777" w:rsidR="00D7757B" w:rsidRPr="00DB0399" w:rsidRDefault="00D7757B">
                    <w:pPr>
                      <w:pStyle w:val="WitregelW2"/>
                      <w:rPr>
                        <w:lang w:val="da-DK"/>
                      </w:rPr>
                    </w:pPr>
                  </w:p>
                  <w:p w14:paraId="500E151E" w14:textId="77777777" w:rsidR="00D7757B" w:rsidRDefault="003456A3">
                    <w:pPr>
                      <w:pStyle w:val="Referentiegegevensbold"/>
                    </w:pPr>
                    <w:r>
                      <w:t>Onze referentie</w:t>
                    </w:r>
                  </w:p>
                  <w:p w14:paraId="500E151F" w14:textId="77777777" w:rsidR="00D7757B" w:rsidRDefault="003456A3">
                    <w:pPr>
                      <w:pStyle w:val="Referentiegegevens"/>
                    </w:pPr>
                    <w:r>
                      <w:t>BZ2626540</w:t>
                    </w:r>
                  </w:p>
                  <w:p w14:paraId="500E1520" w14:textId="77777777" w:rsidR="00D7757B" w:rsidRDefault="00D7757B">
                    <w:pPr>
                      <w:pStyle w:val="WitregelW1"/>
                    </w:pPr>
                  </w:p>
                  <w:p w14:paraId="500E1521" w14:textId="77777777" w:rsidR="00D7757B" w:rsidRDefault="003456A3">
                    <w:pPr>
                      <w:pStyle w:val="Referentiegegevensbold"/>
                    </w:pPr>
                    <w:r>
                      <w:t>Bijlage(n)</w:t>
                    </w:r>
                  </w:p>
                  <w:p w14:paraId="500E1522" w14:textId="77777777" w:rsidR="00D7757B" w:rsidRDefault="003456A3">
                    <w:pPr>
                      <w:pStyle w:val="Referentiegegevens"/>
                    </w:pPr>
                    <w:r>
                      <w:t>-</w:t>
                    </w:r>
                  </w:p>
                </w:txbxContent>
              </v:textbox>
              <w10:wrap anchorx="page" anchory="page"/>
              <w10:anchorlock/>
            </v:shape>
          </w:pict>
        </mc:Fallback>
      </mc:AlternateContent>
    </w:r>
    <w:del w:id="1" w:author="Buizert, Annelies" w:date="2026-03-31T13:04:00Z" w16du:dateUtc="2026-03-31T11:04:00Z">
      <w:r>
        <w:rPr>
          <w:noProof/>
        </w:rPr>
        <mc:AlternateContent>
          <mc:Choice Requires="wps">
            <w:drawing>
              <wp:anchor distT="0" distB="0" distL="0" distR="0" simplePos="0" relativeHeight="251658246" behindDoc="0" locked="1" layoutInCell="1" allowOverlap="1" wp14:anchorId="500E1505" wp14:editId="500E1506">
                <wp:simplePos x="0" y="0"/>
                <wp:positionH relativeFrom="page">
                  <wp:posOffset>1007744</wp:posOffset>
                </wp:positionH>
                <wp:positionV relativeFrom="page">
                  <wp:posOffset>10194925</wp:posOffset>
                </wp:positionV>
                <wp:extent cx="4787900" cy="251460"/>
                <wp:effectExtent l="0" t="0" r="0" b="0"/>
                <wp:wrapNone/>
                <wp:docPr id="8" name="41b10d26-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500E1523" w14:textId="06311552" w:rsidR="00D7757B" w:rsidRDefault="00D7757B">
                            <w:pPr>
                              <w:pStyle w:val="Rubricering"/>
                            </w:pPr>
                          </w:p>
                        </w:txbxContent>
                      </wps:txbx>
                      <wps:bodyPr vert="horz" wrap="square" lIns="0" tIns="0" rIns="0" bIns="0" anchor="t" anchorCtr="0"/>
                    </wps:wsp>
                  </a:graphicData>
                </a:graphic>
              </wp:anchor>
            </w:drawing>
          </mc:Choice>
          <mc:Fallback>
            <w:pict>
              <v:shape w14:anchorId="500E1505" id="41b10d26-80a4-11ea-b356-6230a4311406" o:spid="_x0000_s1032" type="#_x0000_t202" style="position:absolute;margin-left:79.35pt;margin-top:802.75pt;width:377pt;height:19.8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" filled="f" stroked="f">
                <v:textbox inset="0,0,0,0">
                  <w:txbxContent>
                    <w:p w14:paraId="500E1523" w14:textId="06311552" w:rsidR="00D7757B" w:rsidRDefault="00D7757B">
                      <w:pPr>
                        <w:pStyle w:val="Rubricering"/>
                      </w:pPr>
                    </w:p>
                  </w:txbxContent>
                </v:textbox>
                <w10:wrap anchorx="page" anchory="page"/>
                <w10:anchorlock/>
              </v:shape>
            </w:pict>
          </mc:Fallback>
        </mc:AlternateContent>
      </w:r>
    </w:del>
    <w:r>
      <w:rPr>
        <w:noProof/>
      </w:rPr>
      <mc:AlternateContent>
        <mc:Choice Requires="wps">
          <w:drawing>
            <wp:anchor distT="0" distB="0" distL="0" distR="0" simplePos="0" relativeHeight="251658247" behindDoc="0" locked="1" layoutInCell="1" allowOverlap="1" wp14:anchorId="500E1507" wp14:editId="500E1508">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00E1531" w14:textId="77777777" w:rsidR="003456A3" w:rsidRDefault="003456A3"/>
                      </w:txbxContent>
                    </wps:txbx>
                    <wps:bodyPr vert="horz" wrap="square" lIns="0" tIns="0" rIns="0" bIns="0" anchor="t" anchorCtr="0"/>
                  </wps:wsp>
                </a:graphicData>
              </a:graphic>
            </wp:anchor>
          </w:drawing>
        </mc:Choice>
        <mc:Fallback>
          <w:pict>
            <v:shape w14:anchorId="500E1507" id="41b10d73-80a4-11ea-b356-6230a4311406" o:spid="_x0000_s1033" type="#_x0000_t202" style="position:absolute;margin-left:466.25pt;margin-top:802.75pt;width:101.25pt;height:12.7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Hj7xa5MBAAAUAwAA&#10;DgAAAAAAAAAAAAAAAAAuAgAAZHJzL2Uyb0RvYy54bWxQSwECLQAUAAYACAAAACEAvJgIjuEAAAAO&#10;AQAADwAAAAAAAAAAAAAAAADtAwAAZHJzL2Rvd25yZXYueG1sUEsFBgAAAAAEAAQA8wAAAPsEAAAA&#10;AA==&#10;" filled="f" stroked="f">
              <v:textbox inset="0,0,0,0">
                <w:txbxContent>
                  <w:p w14:paraId="500E1531" w14:textId="77777777" w:rsidR="003456A3" w:rsidRDefault="003456A3"/>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500E1509" wp14:editId="500E150A">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00E1524" w14:textId="77777777" w:rsidR="00D7757B" w:rsidRDefault="003456A3">
                          <w:pPr>
                            <w:spacing w:line="240" w:lineRule="auto"/>
                          </w:pPr>
                          <w:r>
                            <w:rPr>
                              <w:noProof/>
                            </w:rPr>
                            <w:drawing>
                              <wp:inline distT="0" distB="0" distL="0" distR="0" wp14:anchorId="12E5763C" wp14:editId="500E152C">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00E1509" id="41b10dc3-80a4-11ea-b356-6230a4311406" o:spid="_x0000_s1034" type="#_x0000_t202" style="position:absolute;margin-left:279.2pt;margin-top:0;width:36.85pt;height:124.6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500E1524" w14:textId="77777777" w:rsidR="00D7757B" w:rsidRDefault="003456A3">
                    <w:pPr>
                      <w:spacing w:line="240" w:lineRule="auto"/>
                    </w:pPr>
                    <w:r>
                      <w:rPr>
                        <w:noProof/>
                      </w:rPr>
                      <w:drawing>
                        <wp:inline distT="0" distB="0" distL="0" distR="0" wp14:anchorId="12E5763C" wp14:editId="500E152C">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500E150B" wp14:editId="500E150C">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00E1525" w14:textId="77777777" w:rsidR="00D7757B" w:rsidRDefault="003456A3">
                          <w:pPr>
                            <w:spacing w:line="240" w:lineRule="auto"/>
                          </w:pPr>
                          <w:r>
                            <w:rPr>
                              <w:noProof/>
                            </w:rPr>
                            <w:drawing>
                              <wp:inline distT="0" distB="0" distL="0" distR="0" wp14:anchorId="500E152D" wp14:editId="500E152E">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00E150B" id="41b10edc-80a4-11ea-b356-6230a4311406" o:spid="_x0000_s1035" type="#_x0000_t202" style="position:absolute;margin-left:314.6pt;margin-top:0;width:184.25pt;height:124.7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500E1525" w14:textId="77777777" w:rsidR="00D7757B" w:rsidRDefault="003456A3">
                    <w:pPr>
                      <w:spacing w:line="240" w:lineRule="auto"/>
                    </w:pPr>
                    <w:r>
                      <w:rPr>
                        <w:noProof/>
                      </w:rPr>
                      <w:drawing>
                        <wp:inline distT="0" distB="0" distL="0" distR="0" wp14:anchorId="500E152D" wp14:editId="500E152E">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53BA1C4"/>
    <w:multiLevelType w:val="multilevel"/>
    <w:tmpl w:val="25CC52D4"/>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03565052"/>
    <w:multiLevelType w:val="multilevel"/>
    <w:tmpl w:val="FDD8EBAE"/>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 w15:restartNumberingAfterBreak="0">
    <w:nsid w:val="30EEB85A"/>
    <w:multiLevelType w:val="multilevel"/>
    <w:tmpl w:val="4AD194D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393EAB74"/>
    <w:multiLevelType w:val="multilevel"/>
    <w:tmpl w:val="029523D4"/>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39CB9042"/>
    <w:multiLevelType w:val="multilevel"/>
    <w:tmpl w:val="9A28C932"/>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28462951">
    <w:abstractNumId w:val="1"/>
  </w:num>
  <w:num w:numId="2" w16cid:durableId="290985945">
    <w:abstractNumId w:val="0"/>
  </w:num>
  <w:num w:numId="3" w16cid:durableId="1804158052">
    <w:abstractNumId w:val="2"/>
  </w:num>
  <w:num w:numId="4" w16cid:durableId="663321653">
    <w:abstractNumId w:val="3"/>
  </w:num>
  <w:num w:numId="5" w16cid:durableId="177212424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uizert, Annelies">
    <w15:presenceInfo w15:providerId="AD" w15:userId="S::annelies.buizert@minbuza.nl::36ac1300-4d88-4d63-a6ac-42653dd3aa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57B"/>
    <w:rsid w:val="0000670F"/>
    <w:rsid w:val="000135CF"/>
    <w:rsid w:val="00082F00"/>
    <w:rsid w:val="0008305B"/>
    <w:rsid w:val="000A5ED6"/>
    <w:rsid w:val="001226E4"/>
    <w:rsid w:val="00130AA9"/>
    <w:rsid w:val="00163969"/>
    <w:rsid w:val="001665EF"/>
    <w:rsid w:val="00170980"/>
    <w:rsid w:val="00176649"/>
    <w:rsid w:val="001A7E54"/>
    <w:rsid w:val="001B00A6"/>
    <w:rsid w:val="001B1EE6"/>
    <w:rsid w:val="001E6ADF"/>
    <w:rsid w:val="001F7DDB"/>
    <w:rsid w:val="0020272A"/>
    <w:rsid w:val="0022391D"/>
    <w:rsid w:val="00227532"/>
    <w:rsid w:val="00251045"/>
    <w:rsid w:val="0025271C"/>
    <w:rsid w:val="00291DC0"/>
    <w:rsid w:val="002A1CFD"/>
    <w:rsid w:val="002C3706"/>
    <w:rsid w:val="00316E7E"/>
    <w:rsid w:val="0033029B"/>
    <w:rsid w:val="003320E9"/>
    <w:rsid w:val="003350F9"/>
    <w:rsid w:val="003456A3"/>
    <w:rsid w:val="0036380E"/>
    <w:rsid w:val="00366B6C"/>
    <w:rsid w:val="00384A54"/>
    <w:rsid w:val="004074DF"/>
    <w:rsid w:val="00491B89"/>
    <w:rsid w:val="00494AE0"/>
    <w:rsid w:val="004E2CBA"/>
    <w:rsid w:val="005276EC"/>
    <w:rsid w:val="00544E4E"/>
    <w:rsid w:val="00546773"/>
    <w:rsid w:val="005720E9"/>
    <w:rsid w:val="00572842"/>
    <w:rsid w:val="00573ADD"/>
    <w:rsid w:val="0057445F"/>
    <w:rsid w:val="0057489E"/>
    <w:rsid w:val="00582479"/>
    <w:rsid w:val="00584FA7"/>
    <w:rsid w:val="00596653"/>
    <w:rsid w:val="005E7C13"/>
    <w:rsid w:val="00610332"/>
    <w:rsid w:val="00614306"/>
    <w:rsid w:val="00621209"/>
    <w:rsid w:val="00694AA2"/>
    <w:rsid w:val="00694FA6"/>
    <w:rsid w:val="006D2CD8"/>
    <w:rsid w:val="006D58AF"/>
    <w:rsid w:val="006E716A"/>
    <w:rsid w:val="00704539"/>
    <w:rsid w:val="007566B2"/>
    <w:rsid w:val="007A230E"/>
    <w:rsid w:val="007B2451"/>
    <w:rsid w:val="007C6BF1"/>
    <w:rsid w:val="007C75EC"/>
    <w:rsid w:val="00804330"/>
    <w:rsid w:val="008074CF"/>
    <w:rsid w:val="00812BCA"/>
    <w:rsid w:val="00813A31"/>
    <w:rsid w:val="00822986"/>
    <w:rsid w:val="0086511D"/>
    <w:rsid w:val="0087326A"/>
    <w:rsid w:val="00875947"/>
    <w:rsid w:val="008C56E4"/>
    <w:rsid w:val="008C5E82"/>
    <w:rsid w:val="00901B35"/>
    <w:rsid w:val="009023FC"/>
    <w:rsid w:val="00905830"/>
    <w:rsid w:val="009166BF"/>
    <w:rsid w:val="009415AD"/>
    <w:rsid w:val="00967279"/>
    <w:rsid w:val="009B0875"/>
    <w:rsid w:val="009B2DDA"/>
    <w:rsid w:val="009C5E78"/>
    <w:rsid w:val="009D3F27"/>
    <w:rsid w:val="009E28A3"/>
    <w:rsid w:val="009E620A"/>
    <w:rsid w:val="00A07972"/>
    <w:rsid w:val="00A52496"/>
    <w:rsid w:val="00A8107B"/>
    <w:rsid w:val="00A86D51"/>
    <w:rsid w:val="00A86F31"/>
    <w:rsid w:val="00B04F74"/>
    <w:rsid w:val="00B26545"/>
    <w:rsid w:val="00B44F1A"/>
    <w:rsid w:val="00B51F2E"/>
    <w:rsid w:val="00B53111"/>
    <w:rsid w:val="00B912F0"/>
    <w:rsid w:val="00BF4740"/>
    <w:rsid w:val="00C16706"/>
    <w:rsid w:val="00C30BE6"/>
    <w:rsid w:val="00C3588C"/>
    <w:rsid w:val="00C42267"/>
    <w:rsid w:val="00C5485B"/>
    <w:rsid w:val="00C7544F"/>
    <w:rsid w:val="00CC4746"/>
    <w:rsid w:val="00CD1711"/>
    <w:rsid w:val="00CD3E81"/>
    <w:rsid w:val="00CE6EE6"/>
    <w:rsid w:val="00D010FD"/>
    <w:rsid w:val="00D233EE"/>
    <w:rsid w:val="00D450B1"/>
    <w:rsid w:val="00D6240B"/>
    <w:rsid w:val="00D756D2"/>
    <w:rsid w:val="00D76753"/>
    <w:rsid w:val="00D7757B"/>
    <w:rsid w:val="00D83538"/>
    <w:rsid w:val="00D904D5"/>
    <w:rsid w:val="00D96197"/>
    <w:rsid w:val="00DB0399"/>
    <w:rsid w:val="00DB0DEB"/>
    <w:rsid w:val="00E26787"/>
    <w:rsid w:val="00E55560"/>
    <w:rsid w:val="00E606E6"/>
    <w:rsid w:val="00EC423B"/>
    <w:rsid w:val="00EF1176"/>
    <w:rsid w:val="00F01BDA"/>
    <w:rsid w:val="00F07001"/>
    <w:rsid w:val="00F53642"/>
    <w:rsid w:val="00F638E0"/>
    <w:rsid w:val="00F93B42"/>
    <w:rsid w:val="3B76E2C0"/>
    <w:rsid w:val="407AC70F"/>
    <w:rsid w:val="557125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00E14EB"/>
  <w15:docId w15:val="{7EB10E9D-B3CB-4F8B-99BA-00CEF9929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paragraph" w:styleId="Heading2">
    <w:name w:val="heading 2"/>
    <w:basedOn w:val="Normal"/>
    <w:next w:val="Normal"/>
    <w:link w:val="Heading2Char"/>
    <w:uiPriority w:val="9"/>
    <w:semiHidden/>
    <w:rsid w:val="006D2CD8"/>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character" w:styleId="CommentReference">
    <w:name w:val="annotation reference"/>
    <w:basedOn w:val="DefaultParagraphFont"/>
    <w:uiPriority w:val="99"/>
    <w:semiHidden/>
    <w:unhideWhenUsed/>
    <w:rsid w:val="003456A3"/>
    <w:rPr>
      <w:sz w:val="16"/>
      <w:szCs w:val="16"/>
    </w:rPr>
  </w:style>
  <w:style w:type="paragraph" w:styleId="CommentText">
    <w:name w:val="annotation text"/>
    <w:basedOn w:val="Normal"/>
    <w:link w:val="CommentTextChar"/>
    <w:uiPriority w:val="99"/>
    <w:unhideWhenUsed/>
    <w:rsid w:val="003456A3"/>
    <w:pPr>
      <w:spacing w:line="240" w:lineRule="auto"/>
    </w:pPr>
    <w:rPr>
      <w:sz w:val="20"/>
      <w:szCs w:val="20"/>
    </w:rPr>
  </w:style>
  <w:style w:type="character" w:customStyle="1" w:styleId="CommentTextChar">
    <w:name w:val="Comment Text Char"/>
    <w:basedOn w:val="DefaultParagraphFont"/>
    <w:link w:val="CommentText"/>
    <w:uiPriority w:val="99"/>
    <w:rsid w:val="003456A3"/>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3456A3"/>
    <w:rPr>
      <w:b/>
      <w:bCs/>
    </w:rPr>
  </w:style>
  <w:style w:type="character" w:customStyle="1" w:styleId="CommentSubjectChar">
    <w:name w:val="Comment Subject Char"/>
    <w:basedOn w:val="CommentTextChar"/>
    <w:link w:val="CommentSubject"/>
    <w:uiPriority w:val="99"/>
    <w:semiHidden/>
    <w:rsid w:val="003456A3"/>
    <w:rPr>
      <w:rFonts w:ascii="Verdana" w:hAnsi="Verdana"/>
      <w:b/>
      <w:bCs/>
      <w:color w:val="000000"/>
    </w:rPr>
  </w:style>
  <w:style w:type="paragraph" w:styleId="Revision">
    <w:name w:val="Revision"/>
    <w:hidden/>
    <w:uiPriority w:val="99"/>
    <w:semiHidden/>
    <w:rsid w:val="001B1EE6"/>
    <w:pPr>
      <w:autoSpaceDN/>
      <w:textAlignment w:val="auto"/>
    </w:pPr>
    <w:rPr>
      <w:rFonts w:ascii="Verdana" w:hAnsi="Verdana"/>
      <w:color w:val="000000"/>
      <w:sz w:val="18"/>
      <w:szCs w:val="18"/>
    </w:rPr>
  </w:style>
  <w:style w:type="paragraph" w:styleId="Header">
    <w:name w:val="header"/>
    <w:basedOn w:val="Normal"/>
    <w:link w:val="HeaderChar"/>
    <w:uiPriority w:val="99"/>
    <w:unhideWhenUsed/>
    <w:rsid w:val="00291DC0"/>
    <w:pPr>
      <w:tabs>
        <w:tab w:val="center" w:pos="4513"/>
        <w:tab w:val="right" w:pos="9026"/>
      </w:tabs>
      <w:spacing w:line="240" w:lineRule="auto"/>
    </w:pPr>
  </w:style>
  <w:style w:type="character" w:customStyle="1" w:styleId="HeaderChar">
    <w:name w:val="Header Char"/>
    <w:basedOn w:val="DefaultParagraphFont"/>
    <w:link w:val="Header"/>
    <w:uiPriority w:val="99"/>
    <w:rsid w:val="00291DC0"/>
    <w:rPr>
      <w:rFonts w:ascii="Verdana" w:hAnsi="Verdana"/>
      <w:color w:val="000000"/>
      <w:sz w:val="18"/>
      <w:szCs w:val="18"/>
    </w:rPr>
  </w:style>
  <w:style w:type="paragraph" w:styleId="Footer">
    <w:name w:val="footer"/>
    <w:basedOn w:val="Normal"/>
    <w:link w:val="FooterChar"/>
    <w:uiPriority w:val="99"/>
    <w:unhideWhenUsed/>
    <w:rsid w:val="00291DC0"/>
    <w:pPr>
      <w:tabs>
        <w:tab w:val="center" w:pos="4513"/>
        <w:tab w:val="right" w:pos="9026"/>
      </w:tabs>
      <w:spacing w:line="240" w:lineRule="auto"/>
    </w:pPr>
  </w:style>
  <w:style w:type="character" w:customStyle="1" w:styleId="FooterChar">
    <w:name w:val="Footer Char"/>
    <w:basedOn w:val="DefaultParagraphFont"/>
    <w:link w:val="Footer"/>
    <w:uiPriority w:val="99"/>
    <w:rsid w:val="00291DC0"/>
    <w:rPr>
      <w:rFonts w:ascii="Verdana" w:hAnsi="Verdana"/>
      <w:color w:val="000000"/>
      <w:sz w:val="18"/>
      <w:szCs w:val="18"/>
    </w:rPr>
  </w:style>
  <w:style w:type="character" w:customStyle="1" w:styleId="Heading2Char">
    <w:name w:val="Heading 2 Char"/>
    <w:basedOn w:val="DefaultParagraphFont"/>
    <w:link w:val="Heading2"/>
    <w:uiPriority w:val="9"/>
    <w:semiHidden/>
    <w:rsid w:val="006D2CD8"/>
    <w:rPr>
      <w:rFonts w:asciiTheme="majorHAnsi" w:eastAsiaTheme="majorEastAsia" w:hAnsiTheme="majorHAnsi" w:cstheme="majorBidi"/>
      <w:color w:val="0F4761" w:themeColor="accent1" w:themeShade="BF"/>
      <w:sz w:val="26"/>
      <w:szCs w:val="26"/>
    </w:rPr>
  </w:style>
  <w:style w:type="paragraph" w:styleId="FootnoteText">
    <w:name w:val="footnote text"/>
    <w:basedOn w:val="Normal"/>
    <w:link w:val="FootnoteTextChar"/>
    <w:uiPriority w:val="99"/>
    <w:semiHidden/>
    <w:unhideWhenUsed/>
    <w:rsid w:val="00D83538"/>
    <w:pPr>
      <w:spacing w:line="240" w:lineRule="auto"/>
    </w:pPr>
    <w:rPr>
      <w:sz w:val="20"/>
      <w:szCs w:val="20"/>
    </w:rPr>
  </w:style>
  <w:style w:type="character" w:customStyle="1" w:styleId="FootnoteTextChar">
    <w:name w:val="Footnote Text Char"/>
    <w:basedOn w:val="DefaultParagraphFont"/>
    <w:link w:val="FootnoteText"/>
    <w:uiPriority w:val="99"/>
    <w:semiHidden/>
    <w:rsid w:val="00D83538"/>
    <w:rPr>
      <w:rFonts w:ascii="Verdana" w:hAnsi="Verdana"/>
      <w:color w:val="000000"/>
    </w:rPr>
  </w:style>
  <w:style w:type="character" w:styleId="FootnoteReference">
    <w:name w:val="footnote reference"/>
    <w:basedOn w:val="DefaultParagraphFont"/>
    <w:uiPriority w:val="99"/>
    <w:semiHidden/>
    <w:unhideWhenUsed/>
    <w:rsid w:val="00D835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10646">
      <w:bodyDiv w:val="1"/>
      <w:marLeft w:val="0"/>
      <w:marRight w:val="0"/>
      <w:marTop w:val="0"/>
      <w:marBottom w:val="0"/>
      <w:divBdr>
        <w:top w:val="none" w:sz="0" w:space="0" w:color="auto"/>
        <w:left w:val="none" w:sz="0" w:space="0" w:color="auto"/>
        <w:bottom w:val="none" w:sz="0" w:space="0" w:color="auto"/>
        <w:right w:val="none" w:sz="0" w:space="0" w:color="auto"/>
      </w:divBdr>
    </w:div>
    <w:div w:id="294725360">
      <w:bodyDiv w:val="1"/>
      <w:marLeft w:val="0"/>
      <w:marRight w:val="0"/>
      <w:marTop w:val="0"/>
      <w:marBottom w:val="0"/>
      <w:divBdr>
        <w:top w:val="none" w:sz="0" w:space="0" w:color="auto"/>
        <w:left w:val="none" w:sz="0" w:space="0" w:color="auto"/>
        <w:bottom w:val="none" w:sz="0" w:space="0" w:color="auto"/>
        <w:right w:val="none" w:sz="0" w:space="0" w:color="auto"/>
      </w:divBdr>
    </w:div>
    <w:div w:id="331303778">
      <w:bodyDiv w:val="1"/>
      <w:marLeft w:val="0"/>
      <w:marRight w:val="0"/>
      <w:marTop w:val="0"/>
      <w:marBottom w:val="0"/>
      <w:divBdr>
        <w:top w:val="none" w:sz="0" w:space="0" w:color="auto"/>
        <w:left w:val="none" w:sz="0" w:space="0" w:color="auto"/>
        <w:bottom w:val="none" w:sz="0" w:space="0" w:color="auto"/>
        <w:right w:val="none" w:sz="0" w:space="0" w:color="auto"/>
      </w:divBdr>
    </w:div>
    <w:div w:id="441850931">
      <w:bodyDiv w:val="1"/>
      <w:marLeft w:val="0"/>
      <w:marRight w:val="0"/>
      <w:marTop w:val="0"/>
      <w:marBottom w:val="0"/>
      <w:divBdr>
        <w:top w:val="none" w:sz="0" w:space="0" w:color="auto"/>
        <w:left w:val="none" w:sz="0" w:space="0" w:color="auto"/>
        <w:bottom w:val="none" w:sz="0" w:space="0" w:color="auto"/>
        <w:right w:val="none" w:sz="0" w:space="0" w:color="auto"/>
      </w:divBdr>
    </w:div>
    <w:div w:id="1298953155">
      <w:bodyDiv w:val="1"/>
      <w:marLeft w:val="0"/>
      <w:marRight w:val="0"/>
      <w:marTop w:val="0"/>
      <w:marBottom w:val="0"/>
      <w:divBdr>
        <w:top w:val="none" w:sz="0" w:space="0" w:color="auto"/>
        <w:left w:val="none" w:sz="0" w:space="0" w:color="auto"/>
        <w:bottom w:val="none" w:sz="0" w:space="0" w:color="auto"/>
        <w:right w:val="none" w:sz="0" w:space="0" w:color="auto"/>
      </w:divBdr>
    </w:div>
    <w:div w:id="14045699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microsoft.com/office/2011/relationships/people" Target="people.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webSetting" Target="webSettings0.xml" Id="rId25"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theme" Target="theme/theme1.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481</ap:Words>
  <ap:Characters>2647</ap:Characters>
  <ap:DocSecurity>0</ap:DocSecurity>
  <ap:Lines>22</ap:Lines>
  <ap:Paragraphs>6</ap:Paragraphs>
  <ap:ScaleCrop>false</ap:ScaleCrop>
  <ap:LinksUpToDate>false</ap:LinksUpToDate>
  <ap:CharactersWithSpaces>3122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2026-03-31T12:23:00.0000000Z</lastPrinted>
  <dcterms:created xsi:type="dcterms:W3CDTF">2026-04-02T08:45:00.0000000Z</dcterms:created>
  <dcterms:modified xsi:type="dcterms:W3CDTF">2026-04-02T08:45:00.0000000Z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0x0101009C7CE436063D44E9BE7DC0259EF7C32F006EB9F9836A634AE58B6169785FD3936F000B90A3F0719D6443B79D1401D1C7B56E</vt:lpwstr>
  </property>
  <property fmtid="{D5CDD505-2E9C-101B-9397-08002B2CF9AE}" pid="3" name="BZDossierTemplate">
    <vt:lpwstr>ReguliereKamerbrief</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133;#X|e96063e3-5f08-458f-80b0-ca297e53cd3c</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https://247.plaza.buzaservices.nl/subject/PV-RK2026022026/BZ2626540/Reguliere%20kamerbrief%20-%20Verlenging%20Artikel%20100-inzet%20in%20de%20Middellandse%20Zee.docx, </vt:lpwstr>
  </property>
  <property fmtid="{D5CDD505-2E9C-101B-9397-08002B2CF9AE}" pid="24" name="_dlc_DocIdItemGuid">
    <vt:lpwstr>37417b7f-6c42-41cb-9eae-135744c2a821</vt:lpwstr>
  </property>
  <property fmtid="{D5CDD505-2E9C-101B-9397-08002B2CF9AE}" pid="25" name="_docset_NoMedatataSyncRequired">
    <vt:lpwstr>False</vt:lpwstr>
  </property>
</Properties>
</file>