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0F8" w:rsidRDefault="004E00F8" w14:paraId="524DFC97" w14:textId="08E5396E"/>
    <w:p w:rsidRPr="006B3A88" w:rsidR="0008683F" w:rsidP="00304597" w:rsidRDefault="00392EBC" w14:paraId="1A4D3271" w14:textId="0F3593BE">
      <w:pPr>
        <w:rPr>
          <w:rFonts w:eastAsia="Calibri" w:cs="Arial"/>
          <w:color w:val="auto"/>
          <w:szCs w:val="22"/>
          <w:lang w:eastAsia="en-US"/>
        </w:rPr>
      </w:pPr>
      <w:r>
        <w:t xml:space="preserve">Hierbij ontvangt uw Kamer </w:t>
      </w:r>
      <w:r w:rsidRPr="003523A7">
        <w:t>het rapport ‘</w:t>
      </w:r>
      <w:r w:rsidRPr="003523A7">
        <w:rPr>
          <w:rFonts w:eastAsia="Times New Roman" w:cs="Times New Roman"/>
          <w:color w:val="auto"/>
          <w:szCs w:val="24"/>
        </w:rPr>
        <w:t>Van verdenking tot vrijheidsstraf. Een statistisch onderzoek naar de invloed van migratieachtergrond op uitkomsten in de strafrechtketen</w:t>
      </w:r>
      <w:r w:rsidRPr="003523A7">
        <w:rPr>
          <w:rFonts w:eastAsia="Calibri" w:cs="Arial"/>
          <w:color w:val="auto"/>
          <w:szCs w:val="22"/>
          <w:lang w:eastAsia="en-US"/>
        </w:rPr>
        <w:t>’</w:t>
      </w:r>
      <w:r>
        <w:rPr>
          <w:rFonts w:eastAsia="Calibri" w:cs="Arial"/>
          <w:color w:val="auto"/>
          <w:szCs w:val="22"/>
          <w:lang w:eastAsia="en-US"/>
        </w:rPr>
        <w:t>.</w:t>
      </w:r>
      <w:r w:rsidRPr="00392EBC">
        <w:rPr>
          <w:rFonts w:eastAsia="Calibri" w:cs="Arial"/>
          <w:color w:val="auto"/>
          <w:szCs w:val="22"/>
          <w:lang w:eastAsia="en-US"/>
        </w:rPr>
        <w:t xml:space="preserve"> </w:t>
      </w:r>
      <w:r w:rsidR="0008683F">
        <w:rPr>
          <w:rFonts w:eastAsia="Calibri" w:cs="Arial"/>
          <w:color w:val="auto"/>
          <w:szCs w:val="22"/>
          <w:lang w:eastAsia="en-US"/>
        </w:rPr>
        <w:t>Aanleiding voor dit onderzoek zijn de bevindingen uit een eerdere synthese van de inzichten rond de relatieve oververtegenwoordiging van migranten in de strafrechtketen van 3 mei 2021</w:t>
      </w:r>
      <w:r w:rsidR="006B3A88">
        <w:rPr>
          <w:rFonts w:eastAsia="Calibri" w:cs="Arial"/>
          <w:color w:val="auto"/>
          <w:szCs w:val="22"/>
          <w:lang w:eastAsia="en-US"/>
        </w:rPr>
        <w:t>.</w:t>
      </w:r>
      <w:r w:rsidRPr="006B3A88" w:rsidR="006B3A88">
        <w:rPr>
          <w:rFonts w:eastAsia="Calibri" w:cs="Arial"/>
          <w:color w:val="auto"/>
          <w:szCs w:val="22"/>
          <w:vertAlign w:val="superscript"/>
          <w:lang w:eastAsia="en-US"/>
        </w:rPr>
        <w:footnoteReference w:id="1"/>
      </w:r>
      <w:r w:rsidRPr="006B3A88" w:rsidR="006B3A88">
        <w:rPr>
          <w:rFonts w:eastAsia="Calibri" w:cs="Arial"/>
          <w:color w:val="auto"/>
          <w:szCs w:val="22"/>
          <w:lang w:eastAsia="en-US"/>
        </w:rPr>
        <w:t xml:space="preserve"> </w:t>
      </w:r>
      <w:r w:rsidR="0008683F">
        <w:rPr>
          <w:rFonts w:eastAsia="Calibri" w:cs="Arial"/>
          <w:color w:val="auto"/>
          <w:szCs w:val="22"/>
          <w:lang w:eastAsia="en-US"/>
        </w:rPr>
        <w:t xml:space="preserve">Dit onderzoek </w:t>
      </w:r>
      <w:r w:rsidR="00137D67">
        <w:rPr>
          <w:rFonts w:eastAsia="Calibri" w:cs="Arial"/>
          <w:color w:val="auto"/>
          <w:szCs w:val="22"/>
          <w:lang w:eastAsia="en-US"/>
        </w:rPr>
        <w:t xml:space="preserve">‘Van verdenking tot </w:t>
      </w:r>
      <w:r w:rsidRPr="003523A7" w:rsidR="0008683F">
        <w:rPr>
          <w:rFonts w:eastAsia="Times New Roman" w:cs="Times New Roman"/>
          <w:color w:val="auto"/>
          <w:szCs w:val="24"/>
        </w:rPr>
        <w:t>vrijheidsstraf</w:t>
      </w:r>
      <w:r w:rsidR="0008683F">
        <w:rPr>
          <w:rFonts w:eastAsia="Times New Roman" w:cs="Times New Roman"/>
          <w:color w:val="auto"/>
          <w:szCs w:val="24"/>
        </w:rPr>
        <w:t xml:space="preserve">’ vormt het eerste, kwantitatieve deel van het </w:t>
      </w:r>
      <w:r w:rsidR="0008683F">
        <w:t>onderzoek. Het tweede, kwalitatieve deel van het onderzoek zal naar verwachting in het eerste kwartaal van 2026 aan uw Kamer aangeboden worden.</w:t>
      </w:r>
    </w:p>
    <w:p w:rsidR="0008683F" w:rsidP="00304597" w:rsidRDefault="0008683F" w14:paraId="1F593650" w14:textId="77777777"/>
    <w:p w:rsidRPr="0008683F" w:rsidR="0008683F" w:rsidP="0008683F" w:rsidRDefault="0008683F" w14:paraId="657543AC" w14:textId="0362DE6D">
      <w:pPr>
        <w:rPr>
          <w:rFonts w:eastAsia="Calibri" w:cs="Arial"/>
          <w:color w:val="auto"/>
          <w:szCs w:val="22"/>
          <w:lang w:eastAsia="en-US"/>
        </w:rPr>
      </w:pPr>
      <w:r>
        <w:rPr>
          <w:rFonts w:eastAsia="Calibri" w:cs="Arial"/>
          <w:color w:val="auto"/>
          <w:szCs w:val="22"/>
          <w:lang w:eastAsia="en-US"/>
        </w:rPr>
        <w:t>Om goed te kunnen reageren op dit onderzoek van het WODC is het belangrijk om over</w:t>
      </w:r>
      <w:r w:rsidR="00137D67">
        <w:rPr>
          <w:rFonts w:eastAsia="Calibri" w:cs="Arial"/>
          <w:color w:val="auto"/>
          <w:szCs w:val="22"/>
          <w:lang w:eastAsia="en-US"/>
        </w:rPr>
        <w:t xml:space="preserve"> de</w:t>
      </w:r>
      <w:r>
        <w:rPr>
          <w:rFonts w:eastAsia="Calibri" w:cs="Arial"/>
          <w:color w:val="auto"/>
          <w:szCs w:val="22"/>
          <w:lang w:eastAsia="en-US"/>
        </w:rPr>
        <w:t xml:space="preserve"> volledige resultaten te beschikken</w:t>
      </w:r>
      <w:r w:rsidR="00137D67">
        <w:rPr>
          <w:rFonts w:eastAsia="Calibri" w:cs="Arial"/>
          <w:color w:val="auto"/>
          <w:szCs w:val="22"/>
          <w:lang w:eastAsia="en-US"/>
        </w:rPr>
        <w:t xml:space="preserve">. Alleen op die manier kunnen wij recht doen aan de gehele inhoud van het onderzoek. </w:t>
      </w:r>
      <w:r w:rsidRPr="0008683F" w:rsidR="00137D67">
        <w:rPr>
          <w:rFonts w:eastAsia="Calibri" w:cs="Arial"/>
          <w:color w:val="auto"/>
          <w:szCs w:val="22"/>
          <w:lang w:eastAsia="en-US"/>
        </w:rPr>
        <w:t xml:space="preserve">Begin volgend jaar verwacht het WODC het tweede, kwalitatieve, deel van dit onderzoek te publiceren. </w:t>
      </w:r>
      <w:r w:rsidR="00C64477">
        <w:rPr>
          <w:rFonts w:eastAsia="Calibri" w:cs="Arial"/>
          <w:color w:val="auto"/>
          <w:szCs w:val="22"/>
          <w:lang w:eastAsia="en-US"/>
        </w:rPr>
        <w:t>Daarna</w:t>
      </w:r>
      <w:r w:rsidRPr="0008683F">
        <w:rPr>
          <w:rFonts w:eastAsia="Calibri" w:cs="Arial"/>
          <w:color w:val="auto"/>
          <w:szCs w:val="22"/>
          <w:lang w:eastAsia="en-US"/>
        </w:rPr>
        <w:t xml:space="preserve"> </w:t>
      </w:r>
      <w:r w:rsidR="00137D67">
        <w:rPr>
          <w:rFonts w:eastAsia="Calibri" w:cs="Arial"/>
          <w:color w:val="auto"/>
          <w:szCs w:val="22"/>
          <w:lang w:eastAsia="en-US"/>
        </w:rPr>
        <w:t>zullen wij</w:t>
      </w:r>
      <w:r w:rsidRPr="0008683F">
        <w:rPr>
          <w:rFonts w:eastAsia="Calibri" w:cs="Arial"/>
          <w:color w:val="auto"/>
          <w:szCs w:val="22"/>
          <w:lang w:eastAsia="en-US"/>
        </w:rPr>
        <w:t>, in samenspraak met de organisaties in de strafrechtsketen, met een uitgebreide reactie en eventuele maatregelen komen.</w:t>
      </w:r>
    </w:p>
    <w:p w:rsidRPr="0008683F" w:rsidR="0008683F" w:rsidP="0008683F" w:rsidRDefault="0008683F" w14:paraId="5EB20EC6" w14:textId="77777777">
      <w:pPr>
        <w:rPr>
          <w:rFonts w:eastAsia="Calibri" w:cs="Arial"/>
          <w:color w:val="auto"/>
          <w:szCs w:val="22"/>
          <w:lang w:eastAsia="en-US"/>
        </w:rPr>
      </w:pPr>
    </w:p>
    <w:p w:rsidR="002D08B2" w:rsidRDefault="002D08B2" w14:paraId="56B64761" w14:textId="77777777"/>
    <w:p w:rsidR="004E00F8" w:rsidRDefault="002D08B2" w14:paraId="7555FF54" w14:textId="0320B6EC">
      <w:r>
        <w:t>De Minister van Justitie en Veiligheid,</w:t>
      </w:r>
    </w:p>
    <w:p w:rsidR="002D08B2" w:rsidRDefault="002D08B2" w14:paraId="03B095B3" w14:textId="77777777"/>
    <w:p w:rsidR="002D08B2" w:rsidRDefault="002D08B2" w14:paraId="45A6CA4B" w14:textId="77777777"/>
    <w:p w:rsidR="002D08B2" w:rsidRDefault="002D08B2" w14:paraId="0F28D47A" w14:textId="77777777"/>
    <w:p w:rsidR="002D08B2" w:rsidRDefault="002D08B2" w14:paraId="49156631" w14:textId="77777777"/>
    <w:p w:rsidR="002D08B2" w:rsidRDefault="002D08B2" w14:paraId="38638DAF" w14:textId="5291DF1B">
      <w:r>
        <w:t>D.M. van Weel</w:t>
      </w:r>
    </w:p>
    <w:p w:rsidR="002D08B2" w:rsidRDefault="002D08B2" w14:paraId="5AB10B9F" w14:textId="77777777">
      <w:pPr>
        <w:rPr>
          <w:ins w:author="Auteur" w:id="0"/>
        </w:rPr>
      </w:pPr>
    </w:p>
    <w:p w:rsidR="004330DF" w:rsidRDefault="004330DF" w14:paraId="7962B79E" w14:textId="77777777"/>
    <w:p w:rsidR="004E00F8" w:rsidRDefault="002D08B2" w14:paraId="2FD30860" w14:textId="7DD3A199">
      <w:r>
        <w:t>De Staatssecretaris Rechtsbescherming,</w:t>
      </w:r>
    </w:p>
    <w:p w:rsidR="002D08B2" w:rsidRDefault="002D08B2" w14:paraId="7189B413" w14:textId="77777777"/>
    <w:p w:rsidR="002D08B2" w:rsidRDefault="002D08B2" w14:paraId="64CEA958" w14:textId="77777777"/>
    <w:p w:rsidR="002D08B2" w:rsidRDefault="002D08B2" w14:paraId="247CC4A7" w14:textId="77777777"/>
    <w:p w:rsidR="002D08B2" w:rsidRDefault="002D08B2" w14:paraId="13628CB5" w14:textId="77777777"/>
    <w:p w:rsidR="004E00F8" w:rsidRDefault="002D08B2" w14:paraId="6B6FCE56" w14:textId="1573A2D7">
      <w:r>
        <w:t>T.H.D. Struycken</w:t>
      </w:r>
    </w:p>
    <w:sectPr w:rsidR="004E00F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C66D" w14:textId="77777777" w:rsidR="00DD3A2F" w:rsidRDefault="00DD3A2F">
      <w:pPr>
        <w:spacing w:line="240" w:lineRule="auto"/>
      </w:pPr>
      <w:r>
        <w:separator/>
      </w:r>
    </w:p>
  </w:endnote>
  <w:endnote w:type="continuationSeparator" w:id="0">
    <w:p w14:paraId="6B05BAA3" w14:textId="77777777" w:rsidR="00DD3A2F" w:rsidRDefault="00DD3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9846" w14:textId="77777777" w:rsidR="004E00F8" w:rsidRDefault="004E00F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CB3C" w14:textId="77777777" w:rsidR="00DD3A2F" w:rsidRDefault="00DD3A2F">
      <w:pPr>
        <w:spacing w:line="240" w:lineRule="auto"/>
      </w:pPr>
      <w:r>
        <w:separator/>
      </w:r>
    </w:p>
  </w:footnote>
  <w:footnote w:type="continuationSeparator" w:id="0">
    <w:p w14:paraId="4EBAD1A2" w14:textId="77777777" w:rsidR="00DD3A2F" w:rsidRDefault="00DD3A2F">
      <w:pPr>
        <w:spacing w:line="240" w:lineRule="auto"/>
      </w:pPr>
      <w:r>
        <w:continuationSeparator/>
      </w:r>
    </w:p>
  </w:footnote>
  <w:footnote w:id="1">
    <w:p w14:paraId="1B3A3DBC" w14:textId="77777777" w:rsidR="006B3A88" w:rsidRDefault="006B3A88" w:rsidP="006B3A88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Kamerstukken II, 2020-2021, 35 570 VI, nr. 107.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099B" w14:textId="77777777" w:rsidR="004E00F8" w:rsidRDefault="00922CF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F3F973C" wp14:editId="659994F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D3B18" w14:textId="77777777" w:rsidR="00EC41FF" w:rsidRDefault="00EC41FF" w:rsidP="00EC41FF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880DE8F" w14:textId="77777777" w:rsidR="00EC41FF" w:rsidRPr="00904399" w:rsidRDefault="00EC41FF" w:rsidP="00EC41FF">
                          <w:pPr>
                            <w:pStyle w:val="Referentiegegevens"/>
                          </w:pPr>
                          <w:r>
                            <w:t xml:space="preserve">Directie Jeugd, Familie en </w:t>
                          </w:r>
                          <w:r w:rsidRPr="00904399">
                            <w:rPr>
                              <w:spacing w:val="-4"/>
                            </w:rPr>
                            <w:t>aanpak Criminaliteitsfenomenen</w:t>
                          </w:r>
                          <w:r>
                            <w:rPr>
                              <w:spacing w:val="-4"/>
                            </w:rPr>
                            <w:t xml:space="preserve"> Afdeling ACF</w:t>
                          </w:r>
                        </w:p>
                        <w:p w14:paraId="32E701CC" w14:textId="77777777" w:rsidR="00EC41FF" w:rsidRDefault="00EC41FF" w:rsidP="00EC41FF">
                          <w:pPr>
                            <w:pStyle w:val="WitregelW1"/>
                          </w:pPr>
                        </w:p>
                        <w:p w14:paraId="7461FC1F" w14:textId="77777777" w:rsidR="004E00F8" w:rsidRDefault="00922CF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E122F97" w14:textId="77777777" w:rsidR="004E00F8" w:rsidRDefault="00DD3A2F">
                          <w:pPr>
                            <w:pStyle w:val="Referentiegegevens"/>
                          </w:pPr>
                          <w:sdt>
                            <w:sdtPr>
                              <w:id w:val="1725182436"/>
                              <w:date w:fullDate="2025-06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22CF4">
                                <w:t>19 juni 2025</w:t>
                              </w:r>
                            </w:sdtContent>
                          </w:sdt>
                        </w:p>
                        <w:p w14:paraId="4AB89749" w14:textId="77777777" w:rsidR="004E00F8" w:rsidRDefault="004E00F8">
                          <w:pPr>
                            <w:pStyle w:val="WitregelW1"/>
                          </w:pPr>
                        </w:p>
                        <w:p w14:paraId="2690A6DC" w14:textId="77777777" w:rsidR="004E00F8" w:rsidRDefault="00922CF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5E0983" w14:textId="77777777" w:rsidR="004E00F8" w:rsidRDefault="00922CF4">
                          <w:pPr>
                            <w:pStyle w:val="Referentiegegevens"/>
                          </w:pPr>
                          <w:r>
                            <w:t>6469009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3F973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B6D3B18" w14:textId="77777777" w:rsidR="00EC41FF" w:rsidRDefault="00EC41FF" w:rsidP="00EC41FF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880DE8F" w14:textId="77777777" w:rsidR="00EC41FF" w:rsidRPr="00904399" w:rsidRDefault="00EC41FF" w:rsidP="00EC41FF">
                    <w:pPr>
                      <w:pStyle w:val="Referentiegegevens"/>
                    </w:pPr>
                    <w:r>
                      <w:t xml:space="preserve">Directie Jeugd, Familie en </w:t>
                    </w:r>
                    <w:r w:rsidRPr="00904399">
                      <w:rPr>
                        <w:spacing w:val="-4"/>
                      </w:rPr>
                      <w:t>aanpak Criminaliteitsfenomenen</w:t>
                    </w:r>
                    <w:r>
                      <w:rPr>
                        <w:spacing w:val="-4"/>
                      </w:rPr>
                      <w:t xml:space="preserve"> Afdeling ACF</w:t>
                    </w:r>
                  </w:p>
                  <w:p w14:paraId="32E701CC" w14:textId="77777777" w:rsidR="00EC41FF" w:rsidRDefault="00EC41FF" w:rsidP="00EC41FF">
                    <w:pPr>
                      <w:pStyle w:val="WitregelW1"/>
                    </w:pPr>
                  </w:p>
                  <w:p w14:paraId="7461FC1F" w14:textId="77777777" w:rsidR="004E00F8" w:rsidRDefault="00922CF4">
                    <w:pPr>
                      <w:pStyle w:val="Referentiegegevensbold"/>
                    </w:pPr>
                    <w:r>
                      <w:t>Datum</w:t>
                    </w:r>
                  </w:p>
                  <w:p w14:paraId="6E122F97" w14:textId="77777777" w:rsidR="004E00F8" w:rsidRDefault="00DD3A2F">
                    <w:pPr>
                      <w:pStyle w:val="Referentiegegevens"/>
                    </w:pPr>
                    <w:sdt>
                      <w:sdtPr>
                        <w:id w:val="1725182436"/>
                        <w:date w:fullDate="2025-06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22CF4">
                          <w:t>19 juni 2025</w:t>
                        </w:r>
                      </w:sdtContent>
                    </w:sdt>
                  </w:p>
                  <w:p w14:paraId="4AB89749" w14:textId="77777777" w:rsidR="004E00F8" w:rsidRDefault="004E00F8">
                    <w:pPr>
                      <w:pStyle w:val="WitregelW1"/>
                    </w:pPr>
                  </w:p>
                  <w:p w14:paraId="2690A6DC" w14:textId="77777777" w:rsidR="004E00F8" w:rsidRDefault="00922CF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5E0983" w14:textId="77777777" w:rsidR="004E00F8" w:rsidRDefault="00922CF4">
                    <w:pPr>
                      <w:pStyle w:val="Referentiegegevens"/>
                    </w:pPr>
                    <w:r>
                      <w:t>6469009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FF49C19" wp14:editId="7615592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A9A73" w14:textId="77777777" w:rsidR="00922CF4" w:rsidRDefault="00922C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49C1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4FA9A73" w14:textId="77777777" w:rsidR="00922CF4" w:rsidRDefault="00922C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C0A007D" wp14:editId="16C194A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9D562" w14:textId="7C00B819" w:rsidR="004E00F8" w:rsidRDefault="00922C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7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A007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339D562" w14:textId="7C00B819" w:rsidR="004E00F8" w:rsidRDefault="00922C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7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ABD5" w14:textId="77777777" w:rsidR="004E00F8" w:rsidRDefault="00922CF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B708AF6" wp14:editId="478FAD0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F24D7" w14:textId="77777777" w:rsidR="00922CF4" w:rsidRDefault="00922CF4">
                          <w:r>
                            <w:t xml:space="preserve">Aan de Voorzitter van de Tweede Kamer </w:t>
                          </w:r>
                        </w:p>
                        <w:p w14:paraId="5C550E4E" w14:textId="6F1B1E87" w:rsidR="004E00F8" w:rsidRDefault="00922CF4">
                          <w:r>
                            <w:t>der Staten-Generaal</w:t>
                          </w:r>
                        </w:p>
                        <w:p w14:paraId="4612A771" w14:textId="77777777" w:rsidR="004E00F8" w:rsidRDefault="00922CF4">
                          <w:r>
                            <w:t xml:space="preserve">Postbus 20018 </w:t>
                          </w:r>
                        </w:p>
                        <w:p w14:paraId="54AE8379" w14:textId="77777777" w:rsidR="004E00F8" w:rsidRDefault="00922CF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708AF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E6F24D7" w14:textId="77777777" w:rsidR="00922CF4" w:rsidRDefault="00922CF4">
                    <w:r>
                      <w:t xml:space="preserve">Aan de Voorzitter van de Tweede Kamer </w:t>
                    </w:r>
                  </w:p>
                  <w:p w14:paraId="5C550E4E" w14:textId="6F1B1E87" w:rsidR="004E00F8" w:rsidRDefault="00922CF4">
                    <w:r>
                      <w:t>der Staten-Generaal</w:t>
                    </w:r>
                  </w:p>
                  <w:p w14:paraId="4612A771" w14:textId="77777777" w:rsidR="004E00F8" w:rsidRDefault="00922CF4">
                    <w:r>
                      <w:t xml:space="preserve">Postbus 20018 </w:t>
                    </w:r>
                  </w:p>
                  <w:p w14:paraId="54AE8379" w14:textId="77777777" w:rsidR="004E00F8" w:rsidRDefault="00922CF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ECA43A" wp14:editId="2A652CFF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E00F8" w14:paraId="2490A4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AEE826" w14:textId="77777777" w:rsidR="004E00F8" w:rsidRDefault="00922C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B0CC93B" w14:textId="77777777" w:rsidR="004E00F8" w:rsidRDefault="00DD3A2F">
                                <w:sdt>
                                  <w:sdtPr>
                                    <w:id w:val="-219371827"/>
                                    <w:date w:fullDate="2025-06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22CF4">
                                      <w:t>19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E00F8" w14:paraId="14BF8B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070B9F" w14:textId="77777777" w:rsidR="004E00F8" w:rsidRDefault="00922C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55B9A4" w14:textId="12F45709" w:rsidR="004E00F8" w:rsidRDefault="00922CF4">
                                <w:r>
                                  <w:t>Aanbieding WODC-rapport 'Van verdenking tot vrijheidsstraf'</w:t>
                                </w:r>
                              </w:p>
                            </w:tc>
                          </w:tr>
                        </w:tbl>
                        <w:p w14:paraId="1348BCC4" w14:textId="77777777" w:rsidR="00922CF4" w:rsidRDefault="00922C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CA43A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E00F8" w14:paraId="2490A4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AEE826" w14:textId="77777777" w:rsidR="004E00F8" w:rsidRDefault="00922CF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B0CC93B" w14:textId="77777777" w:rsidR="004E00F8" w:rsidRDefault="00DD3A2F">
                          <w:sdt>
                            <w:sdtPr>
                              <w:id w:val="-219371827"/>
                              <w:date w:fullDate="2025-06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22CF4">
                                <w:t>19 juni 2025</w:t>
                              </w:r>
                            </w:sdtContent>
                          </w:sdt>
                        </w:p>
                      </w:tc>
                    </w:tr>
                    <w:tr w:rsidR="004E00F8" w14:paraId="14BF8B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070B9F" w14:textId="77777777" w:rsidR="004E00F8" w:rsidRDefault="00922CF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55B9A4" w14:textId="12F45709" w:rsidR="004E00F8" w:rsidRDefault="00922CF4">
                          <w:r>
                            <w:t>Aanbieding WODC-rapport 'Van verdenking tot vrijheidsstraf'</w:t>
                          </w:r>
                        </w:p>
                      </w:tc>
                    </w:tr>
                  </w:tbl>
                  <w:p w14:paraId="1348BCC4" w14:textId="77777777" w:rsidR="00922CF4" w:rsidRDefault="00922C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67C0A15" wp14:editId="5F9B7A2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410CA" w14:textId="77777777" w:rsidR="00922CF4" w:rsidRDefault="00922CF4" w:rsidP="00922CF4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1A4F597" w14:textId="77777777" w:rsidR="00922CF4" w:rsidRPr="00904399" w:rsidRDefault="00922CF4" w:rsidP="00922CF4">
                          <w:pPr>
                            <w:pStyle w:val="Referentiegegevens"/>
                          </w:pPr>
                          <w:r>
                            <w:t xml:space="preserve">Directie Jeugd, Familie en </w:t>
                          </w:r>
                          <w:r w:rsidRPr="00904399">
                            <w:rPr>
                              <w:spacing w:val="-4"/>
                            </w:rPr>
                            <w:t>aanpak Criminaliteitsfenomenen</w:t>
                          </w:r>
                          <w:r>
                            <w:rPr>
                              <w:spacing w:val="-4"/>
                            </w:rPr>
                            <w:t xml:space="preserve"> Afdeling ACF</w:t>
                          </w:r>
                        </w:p>
                        <w:p w14:paraId="706E8462" w14:textId="77777777" w:rsidR="00922CF4" w:rsidRDefault="00922CF4" w:rsidP="00922CF4">
                          <w:pPr>
                            <w:pStyle w:val="WitregelW1"/>
                          </w:pPr>
                        </w:p>
                        <w:p w14:paraId="5AD99E55" w14:textId="77777777" w:rsidR="00922CF4" w:rsidRPr="00E318F4" w:rsidRDefault="00922CF4" w:rsidP="00922C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8F4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99C1119" w14:textId="77777777" w:rsidR="00922CF4" w:rsidRPr="00E318F4" w:rsidRDefault="00922CF4" w:rsidP="00922C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8F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348CD57" w14:textId="77777777" w:rsidR="00922CF4" w:rsidRPr="00E318F4" w:rsidRDefault="00922CF4" w:rsidP="00922C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8F4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AFA539B" w14:textId="77777777" w:rsidR="00922CF4" w:rsidRPr="00E318F4" w:rsidRDefault="00922CF4" w:rsidP="00922C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8F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0662259" w14:textId="77777777" w:rsidR="00922CF4" w:rsidRPr="00E318F4" w:rsidRDefault="00922CF4" w:rsidP="00922C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8F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EF20697" w14:textId="77777777" w:rsidR="004E00F8" w:rsidRPr="006629F1" w:rsidRDefault="004E00F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F3C312" w14:textId="77777777" w:rsidR="004E00F8" w:rsidRDefault="00922CF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8F58E4" w14:textId="77777777" w:rsidR="004E00F8" w:rsidRDefault="00922CF4">
                          <w:pPr>
                            <w:pStyle w:val="Referentiegegevens"/>
                          </w:pPr>
                          <w:r>
                            <w:t>6469009</w:t>
                          </w:r>
                        </w:p>
                        <w:p w14:paraId="7D51E403" w14:textId="77777777" w:rsidR="004E00F8" w:rsidRDefault="004E00F8">
                          <w:pPr>
                            <w:pStyle w:val="WitregelW1"/>
                          </w:pPr>
                        </w:p>
                        <w:p w14:paraId="49A54857" w14:textId="77777777" w:rsidR="004E00F8" w:rsidRDefault="00922CF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4D5182E" w14:textId="77777777" w:rsidR="004E00F8" w:rsidRDefault="00922CF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C0A1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B2410CA" w14:textId="77777777" w:rsidR="00922CF4" w:rsidRDefault="00922CF4" w:rsidP="00922CF4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1A4F597" w14:textId="77777777" w:rsidR="00922CF4" w:rsidRPr="00904399" w:rsidRDefault="00922CF4" w:rsidP="00922CF4">
                    <w:pPr>
                      <w:pStyle w:val="Referentiegegevens"/>
                    </w:pPr>
                    <w:r>
                      <w:t xml:space="preserve">Directie Jeugd, Familie en </w:t>
                    </w:r>
                    <w:r w:rsidRPr="00904399">
                      <w:rPr>
                        <w:spacing w:val="-4"/>
                      </w:rPr>
                      <w:t>aanpak Criminaliteitsfenomenen</w:t>
                    </w:r>
                    <w:r>
                      <w:rPr>
                        <w:spacing w:val="-4"/>
                      </w:rPr>
                      <w:t xml:space="preserve"> Afdeling ACF</w:t>
                    </w:r>
                  </w:p>
                  <w:p w14:paraId="706E8462" w14:textId="77777777" w:rsidR="00922CF4" w:rsidRDefault="00922CF4" w:rsidP="00922CF4">
                    <w:pPr>
                      <w:pStyle w:val="WitregelW1"/>
                    </w:pPr>
                  </w:p>
                  <w:p w14:paraId="5AD99E55" w14:textId="77777777" w:rsidR="00922CF4" w:rsidRPr="00E318F4" w:rsidRDefault="00922CF4" w:rsidP="00922CF4">
                    <w:pPr>
                      <w:pStyle w:val="Referentiegegevens"/>
                      <w:rPr>
                        <w:lang w:val="de-DE"/>
                      </w:rPr>
                    </w:pPr>
                    <w:r w:rsidRPr="00E318F4">
                      <w:rPr>
                        <w:lang w:val="de-DE"/>
                      </w:rPr>
                      <w:t>Turfmarkt 147</w:t>
                    </w:r>
                  </w:p>
                  <w:p w14:paraId="699C1119" w14:textId="77777777" w:rsidR="00922CF4" w:rsidRPr="00E318F4" w:rsidRDefault="00922CF4" w:rsidP="00922CF4">
                    <w:pPr>
                      <w:pStyle w:val="Referentiegegevens"/>
                      <w:rPr>
                        <w:lang w:val="de-DE"/>
                      </w:rPr>
                    </w:pPr>
                    <w:r w:rsidRPr="00E318F4">
                      <w:rPr>
                        <w:lang w:val="de-DE"/>
                      </w:rPr>
                      <w:t>2511 DP   Den Haag</w:t>
                    </w:r>
                  </w:p>
                  <w:p w14:paraId="2348CD57" w14:textId="77777777" w:rsidR="00922CF4" w:rsidRPr="00E318F4" w:rsidRDefault="00922CF4" w:rsidP="00922CF4">
                    <w:pPr>
                      <w:pStyle w:val="Referentiegegevens"/>
                      <w:rPr>
                        <w:lang w:val="de-DE"/>
                      </w:rPr>
                    </w:pPr>
                    <w:r w:rsidRPr="00E318F4">
                      <w:rPr>
                        <w:lang w:val="de-DE"/>
                      </w:rPr>
                      <w:t>Postbus 20301</w:t>
                    </w:r>
                  </w:p>
                  <w:p w14:paraId="3AFA539B" w14:textId="77777777" w:rsidR="00922CF4" w:rsidRPr="00E318F4" w:rsidRDefault="00922CF4" w:rsidP="00922CF4">
                    <w:pPr>
                      <w:pStyle w:val="Referentiegegevens"/>
                      <w:rPr>
                        <w:lang w:val="de-DE"/>
                      </w:rPr>
                    </w:pPr>
                    <w:r w:rsidRPr="00E318F4">
                      <w:rPr>
                        <w:lang w:val="de-DE"/>
                      </w:rPr>
                      <w:t>2500 EH   Den Haag</w:t>
                    </w:r>
                  </w:p>
                  <w:p w14:paraId="30662259" w14:textId="77777777" w:rsidR="00922CF4" w:rsidRPr="00E318F4" w:rsidRDefault="00922CF4" w:rsidP="00922CF4">
                    <w:pPr>
                      <w:pStyle w:val="Referentiegegevens"/>
                      <w:rPr>
                        <w:lang w:val="de-DE"/>
                      </w:rPr>
                    </w:pPr>
                    <w:r w:rsidRPr="00E318F4">
                      <w:rPr>
                        <w:lang w:val="de-DE"/>
                      </w:rPr>
                      <w:t>www.rijksoverheid.nl/jenv</w:t>
                    </w:r>
                  </w:p>
                  <w:p w14:paraId="7EF20697" w14:textId="77777777" w:rsidR="004E00F8" w:rsidRPr="006629F1" w:rsidRDefault="004E00F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F3C312" w14:textId="77777777" w:rsidR="004E00F8" w:rsidRDefault="00922CF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8F58E4" w14:textId="77777777" w:rsidR="004E00F8" w:rsidRDefault="00922CF4">
                    <w:pPr>
                      <w:pStyle w:val="Referentiegegevens"/>
                    </w:pPr>
                    <w:r>
                      <w:t>6469009</w:t>
                    </w:r>
                  </w:p>
                  <w:p w14:paraId="7D51E403" w14:textId="77777777" w:rsidR="004E00F8" w:rsidRDefault="004E00F8">
                    <w:pPr>
                      <w:pStyle w:val="WitregelW1"/>
                    </w:pPr>
                  </w:p>
                  <w:p w14:paraId="49A54857" w14:textId="77777777" w:rsidR="004E00F8" w:rsidRDefault="00922CF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4D5182E" w14:textId="77777777" w:rsidR="004E00F8" w:rsidRDefault="00922CF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AA92E29" wp14:editId="775CC3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E04CB" w14:textId="77777777" w:rsidR="00922CF4" w:rsidRDefault="00922C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92E2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95E04CB" w14:textId="77777777" w:rsidR="00922CF4" w:rsidRDefault="00922C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C4A87E" wp14:editId="5F80BD0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EC897F" w14:textId="77777777" w:rsidR="004E00F8" w:rsidRDefault="00922C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4A87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7EC897F" w14:textId="77777777" w:rsidR="004E00F8" w:rsidRDefault="00922C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E03B16" wp14:editId="7D47A5C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F60A3" w14:textId="77777777" w:rsidR="004E00F8" w:rsidRDefault="00922C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EC2BA4" wp14:editId="2B52F60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03B1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3EF60A3" w14:textId="77777777" w:rsidR="004E00F8" w:rsidRDefault="00922C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EC2BA4" wp14:editId="2B52F60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0AF23D3" wp14:editId="19FE24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4A0A0" w14:textId="77777777" w:rsidR="004E00F8" w:rsidRDefault="00922C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4BD37" wp14:editId="38CB9E9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F23D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004A0A0" w14:textId="77777777" w:rsidR="004E00F8" w:rsidRDefault="00922C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4BD37" wp14:editId="38CB9E9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C75996" wp14:editId="0BC4A4F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79DD7" w14:textId="77777777" w:rsidR="004E00F8" w:rsidRDefault="00922CF4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7599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6F79DD7" w14:textId="77777777" w:rsidR="004E00F8" w:rsidRDefault="00922CF4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68D4F"/>
    <w:multiLevelType w:val="multilevel"/>
    <w:tmpl w:val="343A383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EF2DDAC"/>
    <w:multiLevelType w:val="multilevel"/>
    <w:tmpl w:val="115AAF5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5D18C2F"/>
    <w:multiLevelType w:val="multilevel"/>
    <w:tmpl w:val="1C94AB3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A633FE3"/>
    <w:multiLevelType w:val="multilevel"/>
    <w:tmpl w:val="72FE266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C572606"/>
    <w:multiLevelType w:val="hybridMultilevel"/>
    <w:tmpl w:val="00D666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4910"/>
    <w:multiLevelType w:val="hybridMultilevel"/>
    <w:tmpl w:val="740A03D6"/>
    <w:lvl w:ilvl="0" w:tplc="2398CAB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66C9"/>
    <w:multiLevelType w:val="multilevel"/>
    <w:tmpl w:val="B3B1B9A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623416"/>
    <w:multiLevelType w:val="hybridMultilevel"/>
    <w:tmpl w:val="D2EC6714"/>
    <w:lvl w:ilvl="0" w:tplc="4378E7EE">
      <w:start w:val="1"/>
      <w:numFmt w:val="bullet"/>
      <w:lvlText w:val=""/>
      <w:lvlJc w:val="left"/>
      <w:pPr>
        <w:ind w:left="36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593D"/>
    <w:multiLevelType w:val="multilevel"/>
    <w:tmpl w:val="C8B0CE0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7D63105F"/>
    <w:multiLevelType w:val="hybridMultilevel"/>
    <w:tmpl w:val="CB482CFE"/>
    <w:lvl w:ilvl="0" w:tplc="4378E7EE">
      <w:start w:val="1"/>
      <w:numFmt w:val="bullet"/>
      <w:lvlText w:val=""/>
      <w:lvlJc w:val="left"/>
      <w:pPr>
        <w:ind w:left="36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07698">
    <w:abstractNumId w:val="2"/>
  </w:num>
  <w:num w:numId="2" w16cid:durableId="929703004">
    <w:abstractNumId w:val="8"/>
  </w:num>
  <w:num w:numId="3" w16cid:durableId="104859691">
    <w:abstractNumId w:val="3"/>
  </w:num>
  <w:num w:numId="4" w16cid:durableId="1997031419">
    <w:abstractNumId w:val="1"/>
  </w:num>
  <w:num w:numId="5" w16cid:durableId="431245135">
    <w:abstractNumId w:val="0"/>
  </w:num>
  <w:num w:numId="6" w16cid:durableId="1370766960">
    <w:abstractNumId w:val="6"/>
  </w:num>
  <w:num w:numId="7" w16cid:durableId="2053530717">
    <w:abstractNumId w:val="9"/>
  </w:num>
  <w:num w:numId="8" w16cid:durableId="1552572443">
    <w:abstractNumId w:val="7"/>
  </w:num>
  <w:num w:numId="9" w16cid:durableId="2004964998">
    <w:abstractNumId w:val="4"/>
  </w:num>
  <w:num w:numId="10" w16cid:durableId="946037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4"/>
    <w:rsid w:val="0000140F"/>
    <w:rsid w:val="00030661"/>
    <w:rsid w:val="00056281"/>
    <w:rsid w:val="00060E11"/>
    <w:rsid w:val="0008683F"/>
    <w:rsid w:val="000A7F2A"/>
    <w:rsid w:val="000B3694"/>
    <w:rsid w:val="000D07AA"/>
    <w:rsid w:val="000E76EC"/>
    <w:rsid w:val="001000DF"/>
    <w:rsid w:val="001021F3"/>
    <w:rsid w:val="00107515"/>
    <w:rsid w:val="001357B4"/>
    <w:rsid w:val="00137D67"/>
    <w:rsid w:val="00140D3E"/>
    <w:rsid w:val="00146A40"/>
    <w:rsid w:val="00163822"/>
    <w:rsid w:val="00180AC4"/>
    <w:rsid w:val="00184683"/>
    <w:rsid w:val="0019211B"/>
    <w:rsid w:val="001A64B9"/>
    <w:rsid w:val="0021658E"/>
    <w:rsid w:val="00224F6B"/>
    <w:rsid w:val="00282E3E"/>
    <w:rsid w:val="002B4EE6"/>
    <w:rsid w:val="002D08B2"/>
    <w:rsid w:val="00304597"/>
    <w:rsid w:val="00320590"/>
    <w:rsid w:val="00331EB0"/>
    <w:rsid w:val="003357C3"/>
    <w:rsid w:val="00335F28"/>
    <w:rsid w:val="003512E4"/>
    <w:rsid w:val="003523A7"/>
    <w:rsid w:val="00392EBC"/>
    <w:rsid w:val="003B0985"/>
    <w:rsid w:val="003B3A57"/>
    <w:rsid w:val="003D2B0F"/>
    <w:rsid w:val="00422BB5"/>
    <w:rsid w:val="004277CF"/>
    <w:rsid w:val="004330DF"/>
    <w:rsid w:val="00460F4E"/>
    <w:rsid w:val="004949D0"/>
    <w:rsid w:val="004A011C"/>
    <w:rsid w:val="004B4019"/>
    <w:rsid w:val="004C1EBF"/>
    <w:rsid w:val="004C3A47"/>
    <w:rsid w:val="004E00F8"/>
    <w:rsid w:val="004E50C4"/>
    <w:rsid w:val="00506ECF"/>
    <w:rsid w:val="005147C1"/>
    <w:rsid w:val="00570335"/>
    <w:rsid w:val="005E72D4"/>
    <w:rsid w:val="005F5388"/>
    <w:rsid w:val="00630721"/>
    <w:rsid w:val="006373C3"/>
    <w:rsid w:val="00660F11"/>
    <w:rsid w:val="006629F1"/>
    <w:rsid w:val="0068748A"/>
    <w:rsid w:val="006A723B"/>
    <w:rsid w:val="006B3A88"/>
    <w:rsid w:val="00700C9A"/>
    <w:rsid w:val="00727A6D"/>
    <w:rsid w:val="0078531F"/>
    <w:rsid w:val="007C3735"/>
    <w:rsid w:val="0080211C"/>
    <w:rsid w:val="00814561"/>
    <w:rsid w:val="00816934"/>
    <w:rsid w:val="00823AC6"/>
    <w:rsid w:val="00826181"/>
    <w:rsid w:val="008349D0"/>
    <w:rsid w:val="008527BB"/>
    <w:rsid w:val="00864795"/>
    <w:rsid w:val="00866C41"/>
    <w:rsid w:val="008A4C14"/>
    <w:rsid w:val="008B0846"/>
    <w:rsid w:val="008C32E4"/>
    <w:rsid w:val="008D0E46"/>
    <w:rsid w:val="0090092E"/>
    <w:rsid w:val="00905EAD"/>
    <w:rsid w:val="00922CF4"/>
    <w:rsid w:val="00925DB9"/>
    <w:rsid w:val="009577C9"/>
    <w:rsid w:val="00965BA5"/>
    <w:rsid w:val="00983B01"/>
    <w:rsid w:val="00991ACD"/>
    <w:rsid w:val="009C3ADF"/>
    <w:rsid w:val="009F5DEB"/>
    <w:rsid w:val="00A17A98"/>
    <w:rsid w:val="00A424EE"/>
    <w:rsid w:val="00A57CF5"/>
    <w:rsid w:val="00A861C5"/>
    <w:rsid w:val="00A92F4C"/>
    <w:rsid w:val="00AA3593"/>
    <w:rsid w:val="00AD03C1"/>
    <w:rsid w:val="00AD4A24"/>
    <w:rsid w:val="00B3274D"/>
    <w:rsid w:val="00B71FB8"/>
    <w:rsid w:val="00B86C75"/>
    <w:rsid w:val="00BD434B"/>
    <w:rsid w:val="00BF6DD4"/>
    <w:rsid w:val="00C2197E"/>
    <w:rsid w:val="00C33276"/>
    <w:rsid w:val="00C41171"/>
    <w:rsid w:val="00C64477"/>
    <w:rsid w:val="00CE013D"/>
    <w:rsid w:val="00D22BD7"/>
    <w:rsid w:val="00D24063"/>
    <w:rsid w:val="00D33DF3"/>
    <w:rsid w:val="00D6507D"/>
    <w:rsid w:val="00D716D1"/>
    <w:rsid w:val="00D84CFB"/>
    <w:rsid w:val="00D95F59"/>
    <w:rsid w:val="00DD3A2F"/>
    <w:rsid w:val="00DE6EF4"/>
    <w:rsid w:val="00E15084"/>
    <w:rsid w:val="00E15B7D"/>
    <w:rsid w:val="00E31DA5"/>
    <w:rsid w:val="00E40BF8"/>
    <w:rsid w:val="00E61D0C"/>
    <w:rsid w:val="00E860D0"/>
    <w:rsid w:val="00E963A5"/>
    <w:rsid w:val="00EC41FF"/>
    <w:rsid w:val="00EC494F"/>
    <w:rsid w:val="00F318AA"/>
    <w:rsid w:val="00F404B7"/>
    <w:rsid w:val="00FA23A2"/>
    <w:rsid w:val="00FB47B7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E11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22C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2CF4"/>
    <w:rPr>
      <w:rFonts w:ascii="Verdana" w:hAnsi="Verdana"/>
      <w:color w:val="000000"/>
      <w:sz w:val="18"/>
      <w:szCs w:val="18"/>
    </w:rPr>
  </w:style>
  <w:style w:type="paragraph" w:customStyle="1" w:styleId="mnone">
    <w:name w:val="mnone"/>
    <w:basedOn w:val="Standaard"/>
    <w:rsid w:val="004277CF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top">
    <w:name w:val="mtop"/>
    <w:basedOn w:val="Standaard"/>
    <w:rsid w:val="004277CF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277CF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0D3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0D3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40D3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2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2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29F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2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29F1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6629F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cf01">
    <w:name w:val="cf01"/>
    <w:basedOn w:val="Standaardalinea-lettertype"/>
    <w:rsid w:val="00866C41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rsid w:val="0081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2025-06-19T08:13:00.0000000Z</dcterms:created>
  <dcterms:modified xsi:type="dcterms:W3CDTF">2025-06-19T08:13:00.0000000Z</dcterms:modified>
  <dc:description>------------------------</dc:description>
  <dc:subject/>
  <keywords/>
  <version/>
  <category/>
</coreProperties>
</file>