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940" w:rsidP="00180940" w:rsidRDefault="00180940" w14:paraId="46EE0023" w14:textId="77777777">
      <w:pPr>
        <w:pStyle w:val="WitregelW1bodytekst"/>
      </w:pPr>
    </w:p>
    <w:p w:rsidR="00D756DE" w:rsidP="00180940" w:rsidRDefault="007B7811" w14:paraId="0AC5ACC8" w14:textId="45722479">
      <w:pPr>
        <w:pStyle w:val="WitregelW1bodytekst"/>
      </w:pPr>
      <w:r>
        <w:t>Hierbij bied ik u de</w:t>
      </w:r>
      <w:r w:rsidR="002F23C1">
        <w:t xml:space="preserve"> tweede</w:t>
      </w:r>
      <w:r>
        <w:t xml:space="preserve"> incidentele suppletoire begroting (ISB) 2022 voor het Ministerie van Binnenlandse Zaken en Koninkrijksrelaties (BZK) aan, inzake </w:t>
      </w:r>
      <w:r w:rsidR="00D756DE">
        <w:t>de personele inzet voor de crisisopvang van asielzoekers</w:t>
      </w:r>
      <w:r>
        <w:t xml:space="preserve">. </w:t>
      </w:r>
      <w:r w:rsidRPr="00D756DE" w:rsidR="00D756DE">
        <w:t>Er worden middelen ter hoogte van € 33,1 mln. toegevoegd voor de personele inzet voor de crisisopvang van asielzoekers met als doel om te garanderen dat er voldoende opvangplekken zijn voor asielzoekers.</w:t>
      </w:r>
      <w:r w:rsidR="00D756DE">
        <w:t xml:space="preserve"> </w:t>
      </w:r>
    </w:p>
    <w:p w:rsidR="00D756DE" w:rsidRDefault="00D756DE" w14:paraId="06C6637C" w14:textId="77777777"/>
    <w:p w:rsidR="00D756DE" w:rsidRDefault="00D756DE" w14:paraId="4BD6B07A" w14:textId="30732D1F">
      <w:r>
        <w:t xml:space="preserve">Het </w:t>
      </w:r>
      <w:r w:rsidR="00FF5068">
        <w:t>k</w:t>
      </w:r>
      <w:r>
        <w:t xml:space="preserve">abinet heeft op 1 juli 2022 besloten de </w:t>
      </w:r>
      <w:r w:rsidR="007A41AF">
        <w:t>v</w:t>
      </w:r>
      <w:r>
        <w:t xml:space="preserve">eiligheidsregio’s capaciteit toe te zeggen in de vorm van maximaal 30 medewerkers voor 7 dagen per week, per veiligheidsregio </w:t>
      </w:r>
      <w:r w:rsidR="00112C51">
        <w:t>voor</w:t>
      </w:r>
      <w:r>
        <w:t xml:space="preserve"> maximaal 3 maanden.</w:t>
      </w:r>
      <w:r w:rsidR="00DE2A6B">
        <w:t xml:space="preserve"> </w:t>
      </w:r>
      <w:bookmarkStart w:name="_Hlk109653080" w:id="0"/>
      <w:bookmarkStart w:name="_Hlk109654637" w:id="1"/>
      <w:r w:rsidR="00872969">
        <w:t xml:space="preserve">De </w:t>
      </w:r>
      <w:r w:rsidR="006B55AA">
        <w:t xml:space="preserve">capaciteit wordt </w:t>
      </w:r>
      <w:r w:rsidR="00872969">
        <w:t xml:space="preserve">zowel door </w:t>
      </w:r>
      <w:r w:rsidR="006B55AA">
        <w:t>middel van</w:t>
      </w:r>
      <w:r w:rsidR="00056AB8">
        <w:t xml:space="preserve"> de inzet van</w:t>
      </w:r>
      <w:r w:rsidR="006B55AA">
        <w:t xml:space="preserve"> Rijksambtenaren, als externe werving via uitzendbureaus</w:t>
      </w:r>
      <w:r w:rsidR="00872969">
        <w:t xml:space="preserve"> gevuld</w:t>
      </w:r>
      <w:r w:rsidR="006B55AA">
        <w:t>.</w:t>
      </w:r>
      <w:r w:rsidR="00872969">
        <w:t xml:space="preserve"> </w:t>
      </w:r>
      <w:bookmarkStart w:name="_Hlk109640956" w:id="2"/>
      <w:bookmarkStart w:name="_Hlk109309875" w:id="3"/>
      <w:bookmarkEnd w:id="0"/>
      <w:r w:rsidR="009B73FC">
        <w:t xml:space="preserve">Er zal maximaal </w:t>
      </w:r>
      <w:r w:rsidR="00056AB8">
        <w:t xml:space="preserve">€ </w:t>
      </w:r>
      <w:r w:rsidR="009B73FC">
        <w:t>33,1 mln. beschikbaar worden gesteld</w:t>
      </w:r>
      <w:r w:rsidR="006B346D">
        <w:t xml:space="preserve">. De definitieve besteding </w:t>
      </w:r>
      <w:bookmarkStart w:name="_Hlk109640727" w:id="4"/>
      <w:bookmarkStart w:name="_Hlk109640673" w:id="5"/>
      <w:r w:rsidR="009B73FC">
        <w:rPr>
          <w:rFonts w:eastAsia="Times New Roman"/>
        </w:rPr>
        <w:t>is mede afhankelijk van de inzet van het aantal Rijksambtenaren</w:t>
      </w:r>
      <w:bookmarkEnd w:id="4"/>
      <w:r w:rsidR="006B346D">
        <w:rPr>
          <w:rFonts w:eastAsia="Times New Roman"/>
        </w:rPr>
        <w:t xml:space="preserve"> en bij najaarsnota zal de balans worden opgemaakt</w:t>
      </w:r>
      <w:r w:rsidR="009B73FC">
        <w:rPr>
          <w:rFonts w:eastAsia="Times New Roman"/>
        </w:rPr>
        <w:t>.</w:t>
      </w:r>
      <w:r w:rsidR="009B73FC">
        <w:t xml:space="preserve"> </w:t>
      </w:r>
      <w:bookmarkStart w:name="_Hlk109642942" w:id="6"/>
      <w:r w:rsidR="009B73FC">
        <w:rPr>
          <w:rFonts w:eastAsia="Times New Roman"/>
        </w:rPr>
        <w:t>In totaal kunnen maximaal 1050 extra medewerkers worden ingezet</w:t>
      </w:r>
      <w:bookmarkEnd w:id="5"/>
      <w:r w:rsidR="009B73FC">
        <w:rPr>
          <w:rFonts w:eastAsia="Times New Roman"/>
        </w:rPr>
        <w:t xml:space="preserve">. </w:t>
      </w:r>
      <w:bookmarkEnd w:id="1"/>
      <w:bookmarkEnd w:id="2"/>
      <w:bookmarkEnd w:id="6"/>
      <w:r w:rsidR="009B73FC">
        <w:t>De</w:t>
      </w:r>
      <w:r>
        <w:t xml:space="preserve"> medewerkers bieden ondersteuning bij de opvang van asielzoekers in crisisopvanglocaties.</w:t>
      </w:r>
      <w:bookmarkEnd w:id="3"/>
      <w:r>
        <w:t xml:space="preserve"> Namens het kabinet zal ik dit faciliteren en loopt inmiddels de eerste stap in de aanbesteding.</w:t>
      </w:r>
      <w:r w:rsidRPr="00D756DE">
        <w:t xml:space="preserve"> </w:t>
      </w:r>
    </w:p>
    <w:p w:rsidR="00D756DE" w:rsidRDefault="00D756DE" w14:paraId="6F25499E" w14:textId="77777777"/>
    <w:p w:rsidR="00D756DE" w:rsidRDefault="00D756DE" w14:paraId="1787BAFB" w14:textId="063D0CEB">
      <w:r>
        <w:t>Het kabinet heeft op 1 juli 2022 afgesproken dat de middelen hiervoor middels een verdeelsleutel worden opgehaald bij alle departementen. De bijdragen worden verwerkt bij de 2e suppletoire begroting 2022.</w:t>
      </w:r>
    </w:p>
    <w:p w:rsidR="00D756DE" w:rsidRDefault="00D756DE" w14:paraId="095DC6F0" w14:textId="6DA592BE"/>
    <w:p w:rsidR="00180940" w:rsidRDefault="00180940" w14:paraId="06201CE7" w14:textId="777777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0300" w:rsidP="00D756DE" w:rsidRDefault="00D756DE" w14:paraId="32841575" w14:textId="5328B745">
      <w:r w:rsidRPr="00D756DE">
        <w:lastRenderedPageBreak/>
        <w:t>Vanwege de urgentie van het vraagstuk en het tijdig leveren van capaciteit aan de veiligheidsregio</w:t>
      </w:r>
      <w:r>
        <w:t>’</w:t>
      </w:r>
      <w:r w:rsidRPr="00D756DE">
        <w:t>s</w:t>
      </w:r>
      <w:r>
        <w:t xml:space="preserve"> wordt voor deze middelen een beroep gedaan op artikel 2.27 van de CW 2016. Hierover is uw Kamer </w:t>
      </w:r>
      <w:r w:rsidRPr="00E10874">
        <w:t xml:space="preserve">op </w:t>
      </w:r>
      <w:r w:rsidRPr="00E10874" w:rsidR="007C7051">
        <w:t>2</w:t>
      </w:r>
      <w:r w:rsidR="006A6556">
        <w:t>6</w:t>
      </w:r>
      <w:r w:rsidRPr="00E10874">
        <w:t xml:space="preserve"> juli geïnformeerd</w:t>
      </w:r>
      <w:r>
        <w:t xml:space="preserve"> via de brief “Beroep op CW artikel 2.27 ten behoeve van de personele inzet voor de crisisopvang van asielzoekers”.</w:t>
      </w:r>
      <w:r w:rsidRPr="00D756DE">
        <w:t xml:space="preserve"> </w:t>
      </w:r>
    </w:p>
    <w:p w:rsidR="000B0300" w:rsidRDefault="009D7F20" w14:paraId="10380A04" w14:textId="77777777">
      <w:pPr>
        <w:pStyle w:val="WitregelW1bodytekst"/>
      </w:pPr>
      <w:r>
        <w:t xml:space="preserve"> </w:t>
      </w:r>
    </w:p>
    <w:p w:rsidR="000B0300" w:rsidRDefault="009D7F20" w14:paraId="50E4ED21" w14:textId="14B77490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0B0300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AC54" w14:textId="77777777" w:rsidR="00AC6DEB" w:rsidRDefault="00AC6DEB">
      <w:pPr>
        <w:spacing w:line="240" w:lineRule="auto"/>
      </w:pPr>
      <w:r>
        <w:separator/>
      </w:r>
    </w:p>
  </w:endnote>
  <w:endnote w:type="continuationSeparator" w:id="0">
    <w:p w14:paraId="4DCEB045" w14:textId="77777777" w:rsidR="00AC6DEB" w:rsidRDefault="00AC6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94A" w14:textId="77777777" w:rsidR="000B0300" w:rsidRDefault="000B0300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7426" w14:textId="77777777" w:rsidR="00AC6DEB" w:rsidRDefault="00AC6DEB">
      <w:pPr>
        <w:spacing w:line="240" w:lineRule="auto"/>
      </w:pPr>
      <w:r>
        <w:separator/>
      </w:r>
    </w:p>
  </w:footnote>
  <w:footnote w:type="continuationSeparator" w:id="0">
    <w:p w14:paraId="6C3C3668" w14:textId="77777777" w:rsidR="00AC6DEB" w:rsidRDefault="00AC6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924C" w14:textId="77777777" w:rsidR="000B0300" w:rsidRDefault="009D7F2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A62D7F6" wp14:editId="2D03C312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3E900" w14:textId="77777777" w:rsidR="008536A7" w:rsidRDefault="008536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62D7F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483E900" w14:textId="77777777" w:rsidR="008536A7" w:rsidRDefault="008536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45F670E" wp14:editId="5B012B92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3AB82" w14:textId="77777777" w:rsidR="000B0300" w:rsidRDefault="009D7F2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1E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1E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F670E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5D03AB82" w14:textId="77777777" w:rsidR="000B0300" w:rsidRDefault="009D7F2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1E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1E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6F175AD" wp14:editId="083C4E6F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9047E" w14:textId="77777777" w:rsidR="000B0300" w:rsidRDefault="009D7F2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5CE207A" w14:textId="77777777" w:rsidR="000B0300" w:rsidRDefault="000B0300">
                          <w:pPr>
                            <w:pStyle w:val="WitregelW2"/>
                          </w:pPr>
                        </w:p>
                        <w:p w14:paraId="3FC0C5D5" w14:textId="77777777" w:rsidR="000B0300" w:rsidRDefault="009D7F2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1724A3A" w14:textId="212D90A6" w:rsidR="000B0300" w:rsidRDefault="00264A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E10874">
                            <w:t>26 juli 2022</w:t>
                          </w:r>
                          <w:r>
                            <w:fldChar w:fldCharType="end"/>
                          </w:r>
                        </w:p>
                        <w:p w14:paraId="789688B4" w14:textId="77777777" w:rsidR="000B0300" w:rsidRDefault="000B0300">
                          <w:pPr>
                            <w:pStyle w:val="WitregelW1"/>
                          </w:pPr>
                        </w:p>
                        <w:p w14:paraId="42076856" w14:textId="77777777" w:rsidR="000B0300" w:rsidRDefault="009D7F2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13A8A54" w14:textId="304E0C90" w:rsidR="000B0300" w:rsidRDefault="009D7F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175AD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1719047E" w14:textId="77777777" w:rsidR="000B0300" w:rsidRDefault="009D7F2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5CE207A" w14:textId="77777777" w:rsidR="000B0300" w:rsidRDefault="000B0300">
                    <w:pPr>
                      <w:pStyle w:val="WitregelW2"/>
                    </w:pPr>
                  </w:p>
                  <w:p w14:paraId="3FC0C5D5" w14:textId="77777777" w:rsidR="000B0300" w:rsidRDefault="009D7F20">
                    <w:pPr>
                      <w:pStyle w:val="Kopjereferentiegegevens"/>
                    </w:pPr>
                    <w:r>
                      <w:t>Datum</w:t>
                    </w:r>
                  </w:p>
                  <w:p w14:paraId="61724A3A" w14:textId="212D90A6" w:rsidR="000B0300" w:rsidRDefault="00264A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E10874">
                      <w:t>26 juli 2022</w:t>
                    </w:r>
                    <w:r>
                      <w:fldChar w:fldCharType="end"/>
                    </w:r>
                  </w:p>
                  <w:p w14:paraId="789688B4" w14:textId="77777777" w:rsidR="000B0300" w:rsidRDefault="000B0300">
                    <w:pPr>
                      <w:pStyle w:val="WitregelW1"/>
                    </w:pPr>
                  </w:p>
                  <w:p w14:paraId="42076856" w14:textId="77777777" w:rsidR="000B0300" w:rsidRDefault="009D7F2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13A8A54" w14:textId="304E0C90" w:rsidR="000B0300" w:rsidRDefault="009D7F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C99B0F9" wp14:editId="7F270038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F37FB6" w14:textId="77777777" w:rsidR="008536A7" w:rsidRDefault="008536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99B0F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BF37FB6" w14:textId="77777777" w:rsidR="008536A7" w:rsidRDefault="008536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E0A5" w14:textId="690016C2" w:rsidR="000B0300" w:rsidRDefault="009D7F2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40544A" wp14:editId="3CEE5CB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14BAC" w14:textId="77777777" w:rsidR="000B0300" w:rsidRDefault="009D7F2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419F58" wp14:editId="4F8AEAB4">
                                <wp:extent cx="467995" cy="1583865"/>
                                <wp:effectExtent l="0" t="0" r="0" b="0"/>
                                <wp:docPr id="16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40544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1C14BAC" w14:textId="77777777" w:rsidR="000B0300" w:rsidRDefault="009D7F2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419F58" wp14:editId="4F8AEAB4">
                          <wp:extent cx="467995" cy="1583865"/>
                          <wp:effectExtent l="0" t="0" r="0" b="0"/>
                          <wp:docPr id="16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68D844" wp14:editId="143D6A1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0A21D" w14:textId="77777777" w:rsidR="000B0300" w:rsidRDefault="009D7F2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5AEAD0" wp14:editId="7DEEE4DB">
                                <wp:extent cx="2339975" cy="1582834"/>
                                <wp:effectExtent l="0" t="0" r="0" b="0"/>
                                <wp:docPr id="17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8D84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0E40A21D" w14:textId="77777777" w:rsidR="000B0300" w:rsidRDefault="009D7F2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5AEAD0" wp14:editId="7DEEE4DB">
                          <wp:extent cx="2339975" cy="1582834"/>
                          <wp:effectExtent l="0" t="0" r="0" b="0"/>
                          <wp:docPr id="17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31CCA55" wp14:editId="528AD2A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8E45A" w14:textId="77777777" w:rsidR="000B0300" w:rsidRDefault="009D7F2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CCA55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3CD8E45A" w14:textId="77777777" w:rsidR="000B0300" w:rsidRDefault="009D7F2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del w:id="7" w:author="Voorwinde, Claire" w:date="2022-07-25T15:01:00Z">
      <w:r w:rsidDel="00A63B85">
        <w:rPr>
          <w:noProof/>
        </w:rPr>
        <mc:AlternateContent>
          <mc:Choice Requires="wps">
            <w:drawing>
              <wp:anchor distT="0" distB="0" distL="0" distR="0" simplePos="0" relativeHeight="251658752" behindDoc="0" locked="1" layoutInCell="1" allowOverlap="1" wp14:anchorId="32C03E37" wp14:editId="1D399853">
                <wp:simplePos x="0" y="0"/>
                <wp:positionH relativeFrom="page">
                  <wp:posOffset>1007744</wp:posOffset>
                </wp:positionH>
                <wp:positionV relativeFrom="page">
                  <wp:posOffset>1967864</wp:posOffset>
                </wp:positionV>
                <wp:extent cx="3352165" cy="1186180"/>
                <wp:effectExtent l="0" t="0" r="0" b="0"/>
                <wp:wrapNone/>
                <wp:docPr id="6" name="Toezend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186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D80FB" w14:textId="77777777" w:rsidR="00E10874" w:rsidRDefault="009D7F20">
                            <w:r>
                              <w:fldChar w:fldCharType="begin"/>
                            </w:r>
                            <w:r>
                              <w:instrText xml:space="preserve"> DOCPROPERTY  "Aan"  \* MERGEFORMAT </w:instrText>
                            </w:r>
                            <w:r>
                              <w:fldChar w:fldCharType="separate"/>
                            </w:r>
                            <w:r w:rsidR="00E10874">
                              <w:t>Aan de Voorzitter van de Tweede Kamer der Staten-Generaal</w:t>
                            </w:r>
                          </w:p>
                          <w:p w14:paraId="4DA2F765" w14:textId="77777777" w:rsidR="00E10874" w:rsidRDefault="00E10874">
                            <w:r>
                              <w:t>Postbus 20018</w:t>
                            </w:r>
                          </w:p>
                          <w:p w14:paraId="799C8E81" w14:textId="298FB341" w:rsidR="000B0300" w:rsidRDefault="00E10874">
                            <w:r>
                              <w:t>2500 EA  Den Haag</w:t>
                            </w:r>
                            <w:r w:rsidR="009D7F20"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2C03E37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  <v:textbox inset="0,0,0,0">
                  <w:txbxContent>
                    <w:p w14:paraId="13FD80FB" w14:textId="77777777" w:rsidR="00E10874" w:rsidRDefault="009D7F20">
                      <w:r>
                        <w:fldChar w:fldCharType="begin"/>
                      </w:r>
                      <w:r>
                        <w:instrText xml:space="preserve"> DOCPROPERTY  "Aan"  \* MERGEFORMAT </w:instrText>
                      </w:r>
                      <w:r>
                        <w:fldChar w:fldCharType="separate"/>
                      </w:r>
                      <w:r w:rsidR="00E10874">
                        <w:t>Aan de Voorzitter van de Tweede Kamer der Staten-Generaal</w:t>
                      </w:r>
                    </w:p>
                    <w:p w14:paraId="4DA2F765" w14:textId="77777777" w:rsidR="00E10874" w:rsidRDefault="00E10874">
                      <w:r>
                        <w:t>Postbus 20018</w:t>
                      </w:r>
                    </w:p>
                    <w:p w14:paraId="799C8E81" w14:textId="298FB341" w:rsidR="000B0300" w:rsidRDefault="00E10874">
                      <w:r>
                        <w:t>2500 EA  Den Haag</w:t>
                      </w:r>
                      <w:r w:rsidR="009D7F20"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del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96CB031" wp14:editId="0F7B6F0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B0300" w14:paraId="79BE35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28D1B2F" w14:textId="77777777" w:rsidR="000B0300" w:rsidRDefault="000B0300"/>
                            </w:tc>
                            <w:tc>
                              <w:tcPr>
                                <w:tcW w:w="5918" w:type="dxa"/>
                              </w:tcPr>
                              <w:p w14:paraId="3A58BFAD" w14:textId="77777777" w:rsidR="000B0300" w:rsidRDefault="000B0300"/>
                            </w:tc>
                          </w:tr>
                          <w:tr w:rsidR="000B0300" w14:paraId="660C2B6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1128270" w14:textId="77777777" w:rsidR="000B0300" w:rsidRDefault="009D7F2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E22BF28" w14:textId="714E465E" w:rsidR="000B0300" w:rsidRDefault="00264A80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B0300" w14:paraId="079AE14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BEA38BA" w14:textId="77777777" w:rsidR="000B0300" w:rsidRDefault="009D7F2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7D1261" w14:textId="77777777" w:rsidR="006C2764" w:rsidRPr="006C2764" w:rsidRDefault="006C2764" w:rsidP="006C2764">
                                <w:r w:rsidRPr="006C2764">
                                  <w:t>Tweede incidentele suppletoire begroting 2022 van het ministerie van Binnenlandse Zaken en Koninkrijksrelaties</w:t>
                                </w:r>
                              </w:p>
                              <w:p w14:paraId="638F32C0" w14:textId="2663889F" w:rsidR="000B0300" w:rsidRDefault="000B0300"/>
                            </w:tc>
                          </w:tr>
                          <w:tr w:rsidR="000B0300" w14:paraId="375923A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C0CEA9" w14:textId="77777777" w:rsidR="000B0300" w:rsidRDefault="000B0300"/>
                            </w:tc>
                            <w:tc>
                              <w:tcPr>
                                <w:tcW w:w="5918" w:type="dxa"/>
                              </w:tcPr>
                              <w:p w14:paraId="0EC504E3" w14:textId="77777777" w:rsidR="000B0300" w:rsidRDefault="000B0300"/>
                            </w:tc>
                          </w:tr>
                        </w:tbl>
                        <w:p w14:paraId="71B87C93" w14:textId="77777777" w:rsidR="008536A7" w:rsidRDefault="008536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6CB031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B0300" w14:paraId="79BE35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28D1B2F" w14:textId="77777777" w:rsidR="000B0300" w:rsidRDefault="000B0300"/>
                      </w:tc>
                      <w:tc>
                        <w:tcPr>
                          <w:tcW w:w="5918" w:type="dxa"/>
                        </w:tcPr>
                        <w:p w14:paraId="3A58BFAD" w14:textId="77777777" w:rsidR="000B0300" w:rsidRDefault="000B0300"/>
                      </w:tc>
                    </w:tr>
                    <w:tr w:rsidR="000B0300" w14:paraId="660C2B6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1128270" w14:textId="77777777" w:rsidR="000B0300" w:rsidRDefault="009D7F2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E22BF28" w14:textId="714E465E" w:rsidR="000B0300" w:rsidRDefault="00264A80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B0300" w14:paraId="079AE14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BEA38BA" w14:textId="77777777" w:rsidR="000B0300" w:rsidRDefault="009D7F2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7D1261" w14:textId="77777777" w:rsidR="006C2764" w:rsidRPr="006C2764" w:rsidRDefault="006C2764" w:rsidP="006C2764">
                          <w:r w:rsidRPr="006C2764">
                            <w:t>Tweede incidentele suppletoire begroting 2022 van het ministerie van Binnenlandse Zaken en Koninkrijksrelaties</w:t>
                          </w:r>
                        </w:p>
                        <w:p w14:paraId="638F32C0" w14:textId="2663889F" w:rsidR="000B0300" w:rsidRDefault="000B0300"/>
                      </w:tc>
                    </w:tr>
                    <w:tr w:rsidR="000B0300" w14:paraId="375923A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C0CEA9" w14:textId="77777777" w:rsidR="000B0300" w:rsidRDefault="000B0300"/>
                      </w:tc>
                      <w:tc>
                        <w:tcPr>
                          <w:tcW w:w="5918" w:type="dxa"/>
                        </w:tcPr>
                        <w:p w14:paraId="0EC504E3" w14:textId="77777777" w:rsidR="000B0300" w:rsidRDefault="000B0300"/>
                      </w:tc>
                    </w:tr>
                  </w:tbl>
                  <w:p w14:paraId="71B87C93" w14:textId="77777777" w:rsidR="008536A7" w:rsidRDefault="008536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CE92E0" wp14:editId="3FE583E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B98F4" w14:textId="77777777" w:rsidR="000B0300" w:rsidRDefault="009D7F2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FB7833C" w14:textId="77777777" w:rsidR="000B0300" w:rsidRDefault="000B0300">
                          <w:pPr>
                            <w:pStyle w:val="WitregelW1"/>
                          </w:pPr>
                        </w:p>
                        <w:p w14:paraId="1E327049" w14:textId="77777777" w:rsidR="000B0300" w:rsidRDefault="000B0300">
                          <w:pPr>
                            <w:pStyle w:val="WitregelW1"/>
                          </w:pPr>
                        </w:p>
                        <w:p w14:paraId="100A720B" w14:textId="77777777" w:rsidR="000B0300" w:rsidRPr="006A1E60" w:rsidRDefault="009D7F2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6A1E60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6A1E6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BC5DB72" w14:textId="77777777" w:rsidR="000B0300" w:rsidRPr="006A1E60" w:rsidRDefault="009D7F2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1E60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7080A13E" w14:textId="77777777" w:rsidR="000B0300" w:rsidRPr="006A1E60" w:rsidRDefault="009D7F2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1E6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1B6B90B" w14:textId="77777777" w:rsidR="000B0300" w:rsidRPr="006A1E60" w:rsidRDefault="009D7F2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A1E60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29E595AB" w14:textId="77777777" w:rsidR="000B0300" w:rsidRPr="006A1E60" w:rsidRDefault="000B030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7AB7D36" w14:textId="77777777" w:rsidR="000B0300" w:rsidRDefault="009D7F2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8EF7462" w14:textId="3760EA0F" w:rsidR="000B0300" w:rsidRDefault="009D7F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55509F6E" w14:textId="77777777" w:rsidR="000B0300" w:rsidRDefault="000B0300">
                          <w:pPr>
                            <w:pStyle w:val="WitregelW1"/>
                          </w:pPr>
                        </w:p>
                        <w:p w14:paraId="110111E9" w14:textId="77777777" w:rsidR="000B0300" w:rsidRDefault="009D7F2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118CE0A" w14:textId="4B68B473" w:rsidR="000B0300" w:rsidRDefault="009D7F2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FA550E3" w14:textId="77777777" w:rsidR="000B0300" w:rsidRDefault="000B0300">
                          <w:pPr>
                            <w:pStyle w:val="WitregelW1"/>
                          </w:pPr>
                        </w:p>
                        <w:p w14:paraId="641D0D06" w14:textId="77777777" w:rsidR="000B0300" w:rsidRDefault="009D7F2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498982FC" w14:textId="77777777" w:rsidR="000B0300" w:rsidRDefault="009D7F2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CE92E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2ACB98F4" w14:textId="77777777" w:rsidR="000B0300" w:rsidRDefault="009D7F2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FB7833C" w14:textId="77777777" w:rsidR="000B0300" w:rsidRDefault="000B0300">
                    <w:pPr>
                      <w:pStyle w:val="WitregelW1"/>
                    </w:pPr>
                  </w:p>
                  <w:p w14:paraId="1E327049" w14:textId="77777777" w:rsidR="000B0300" w:rsidRDefault="000B0300">
                    <w:pPr>
                      <w:pStyle w:val="WitregelW1"/>
                    </w:pPr>
                  </w:p>
                  <w:p w14:paraId="100A720B" w14:textId="77777777" w:rsidR="000B0300" w:rsidRPr="006A1E60" w:rsidRDefault="009D7F20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6A1E60">
                      <w:rPr>
                        <w:lang w:val="de-DE"/>
                      </w:rPr>
                      <w:t>Turfmarkt</w:t>
                    </w:r>
                    <w:proofErr w:type="spellEnd"/>
                    <w:r w:rsidRPr="006A1E60">
                      <w:rPr>
                        <w:lang w:val="de-DE"/>
                      </w:rPr>
                      <w:t xml:space="preserve"> 147</w:t>
                    </w:r>
                  </w:p>
                  <w:p w14:paraId="7BC5DB72" w14:textId="77777777" w:rsidR="000B0300" w:rsidRPr="006A1E60" w:rsidRDefault="009D7F20">
                    <w:pPr>
                      <w:pStyle w:val="Afzendgegevens"/>
                      <w:rPr>
                        <w:lang w:val="de-DE"/>
                      </w:rPr>
                    </w:pPr>
                    <w:r w:rsidRPr="006A1E60">
                      <w:rPr>
                        <w:lang w:val="de-DE"/>
                      </w:rPr>
                      <w:t>Den Haag</w:t>
                    </w:r>
                  </w:p>
                  <w:p w14:paraId="7080A13E" w14:textId="77777777" w:rsidR="000B0300" w:rsidRPr="006A1E60" w:rsidRDefault="009D7F20">
                    <w:pPr>
                      <w:pStyle w:val="Afzendgegevens"/>
                      <w:rPr>
                        <w:lang w:val="de-DE"/>
                      </w:rPr>
                    </w:pPr>
                    <w:r w:rsidRPr="006A1E60">
                      <w:rPr>
                        <w:lang w:val="de-DE"/>
                      </w:rPr>
                      <w:t>Postbus 20011</w:t>
                    </w:r>
                  </w:p>
                  <w:p w14:paraId="11B6B90B" w14:textId="77777777" w:rsidR="000B0300" w:rsidRPr="006A1E60" w:rsidRDefault="009D7F20">
                    <w:pPr>
                      <w:pStyle w:val="Afzendgegevens"/>
                      <w:rPr>
                        <w:lang w:val="de-DE"/>
                      </w:rPr>
                    </w:pPr>
                    <w:r w:rsidRPr="006A1E60">
                      <w:rPr>
                        <w:lang w:val="de-DE"/>
                      </w:rPr>
                      <w:t>2500 EA  Den Haag</w:t>
                    </w:r>
                  </w:p>
                  <w:p w14:paraId="29E595AB" w14:textId="77777777" w:rsidR="000B0300" w:rsidRPr="006A1E60" w:rsidRDefault="000B0300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7AB7D36" w14:textId="77777777" w:rsidR="000B0300" w:rsidRDefault="009D7F2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8EF7462" w14:textId="3760EA0F" w:rsidR="000B0300" w:rsidRDefault="009D7F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55509F6E" w14:textId="77777777" w:rsidR="000B0300" w:rsidRDefault="000B0300">
                    <w:pPr>
                      <w:pStyle w:val="WitregelW1"/>
                    </w:pPr>
                  </w:p>
                  <w:p w14:paraId="110111E9" w14:textId="77777777" w:rsidR="000B0300" w:rsidRDefault="009D7F2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118CE0A" w14:textId="4B68B473" w:rsidR="000B0300" w:rsidRDefault="009D7F2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FA550E3" w14:textId="77777777" w:rsidR="000B0300" w:rsidRDefault="000B0300">
                    <w:pPr>
                      <w:pStyle w:val="WitregelW1"/>
                    </w:pPr>
                  </w:p>
                  <w:p w14:paraId="641D0D06" w14:textId="77777777" w:rsidR="000B0300" w:rsidRDefault="009D7F2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498982FC" w14:textId="77777777" w:rsidR="000B0300" w:rsidRDefault="009D7F2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01F761" wp14:editId="5D7C227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D4642" w14:textId="77777777" w:rsidR="000B0300" w:rsidRDefault="009D7F2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1E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1E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1F76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3F6D4642" w14:textId="77777777" w:rsidR="000B0300" w:rsidRDefault="009D7F2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1E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1E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E444F4E" wp14:editId="1DA3562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F102DC" w14:textId="77777777" w:rsidR="008536A7" w:rsidRDefault="008536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44F4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05F102DC" w14:textId="77777777" w:rsidR="008536A7" w:rsidRDefault="008536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E2BEDF5" wp14:editId="16548BC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4BE46" w14:textId="77777777" w:rsidR="008536A7" w:rsidRDefault="008536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BEDF5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59F4BE46" w14:textId="77777777" w:rsidR="008536A7" w:rsidRDefault="008536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3A6DC"/>
    <w:multiLevelType w:val="multilevel"/>
    <w:tmpl w:val="506B3D7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3087C9"/>
    <w:multiLevelType w:val="multilevel"/>
    <w:tmpl w:val="D22B76F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B50ED6"/>
    <w:multiLevelType w:val="multilevel"/>
    <w:tmpl w:val="C24A744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76027D"/>
    <w:multiLevelType w:val="multilevel"/>
    <w:tmpl w:val="5A8CC1B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6F4D13B"/>
    <w:multiLevelType w:val="multilevel"/>
    <w:tmpl w:val="395A539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C3FBAA3"/>
    <w:multiLevelType w:val="multilevel"/>
    <w:tmpl w:val="7DB2CC9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E7025DA"/>
    <w:multiLevelType w:val="multilevel"/>
    <w:tmpl w:val="270F338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1ED3B6B"/>
    <w:multiLevelType w:val="multilevel"/>
    <w:tmpl w:val="8139A71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B1C5D8B"/>
    <w:multiLevelType w:val="multilevel"/>
    <w:tmpl w:val="1D28FBB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BFA1ADF"/>
    <w:multiLevelType w:val="multilevel"/>
    <w:tmpl w:val="BBAFE9D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19EF55E"/>
    <w:multiLevelType w:val="multilevel"/>
    <w:tmpl w:val="63C1244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33A9E9D"/>
    <w:multiLevelType w:val="multilevel"/>
    <w:tmpl w:val="9E826B6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3BD6168"/>
    <w:multiLevelType w:val="multilevel"/>
    <w:tmpl w:val="58719FA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BB37D9B"/>
    <w:multiLevelType w:val="multilevel"/>
    <w:tmpl w:val="DA13BD6A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DA83347"/>
    <w:multiLevelType w:val="multilevel"/>
    <w:tmpl w:val="3C35C7A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3B1646"/>
    <w:multiLevelType w:val="multilevel"/>
    <w:tmpl w:val="ABA534C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1AB11C8"/>
    <w:multiLevelType w:val="multilevel"/>
    <w:tmpl w:val="E6BCEF2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310084"/>
    <w:multiLevelType w:val="multilevel"/>
    <w:tmpl w:val="8A8482E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477683E"/>
    <w:multiLevelType w:val="multilevel"/>
    <w:tmpl w:val="D74FE67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2BF5AC"/>
    <w:multiLevelType w:val="multilevel"/>
    <w:tmpl w:val="AD03E61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CE3CF3"/>
    <w:multiLevelType w:val="multilevel"/>
    <w:tmpl w:val="8A03BFD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15FF62"/>
    <w:multiLevelType w:val="multilevel"/>
    <w:tmpl w:val="AA5FBF9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9BF49E"/>
    <w:multiLevelType w:val="multilevel"/>
    <w:tmpl w:val="E0C19FB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50B196"/>
    <w:multiLevelType w:val="multilevel"/>
    <w:tmpl w:val="55E6062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D77817"/>
    <w:multiLevelType w:val="multilevel"/>
    <w:tmpl w:val="F2DC4BF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CD58E3"/>
    <w:multiLevelType w:val="multilevel"/>
    <w:tmpl w:val="A183461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A8607D"/>
    <w:multiLevelType w:val="multilevel"/>
    <w:tmpl w:val="40C1017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3E3F397"/>
    <w:multiLevelType w:val="multilevel"/>
    <w:tmpl w:val="75B6717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B0470B"/>
    <w:multiLevelType w:val="multilevel"/>
    <w:tmpl w:val="662DBD9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6C3CA2"/>
    <w:multiLevelType w:val="hybridMultilevel"/>
    <w:tmpl w:val="53B0D9BA"/>
    <w:lvl w:ilvl="0" w:tplc="2DE4E85A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47EE9"/>
    <w:multiLevelType w:val="multilevel"/>
    <w:tmpl w:val="3A7321F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3FE97E"/>
    <w:multiLevelType w:val="multilevel"/>
    <w:tmpl w:val="CF9CFC2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33BB7"/>
    <w:multiLevelType w:val="multilevel"/>
    <w:tmpl w:val="246BC9F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CEC1BB"/>
    <w:multiLevelType w:val="multilevel"/>
    <w:tmpl w:val="15087C9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7B90D2"/>
    <w:multiLevelType w:val="multilevel"/>
    <w:tmpl w:val="F62218B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DA5AF6"/>
    <w:multiLevelType w:val="multilevel"/>
    <w:tmpl w:val="A99D898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30"/>
  </w:num>
  <w:num w:numId="4">
    <w:abstractNumId w:val="27"/>
  </w:num>
  <w:num w:numId="5">
    <w:abstractNumId w:val="4"/>
  </w:num>
  <w:num w:numId="6">
    <w:abstractNumId w:val="2"/>
  </w:num>
  <w:num w:numId="7">
    <w:abstractNumId w:val="16"/>
  </w:num>
  <w:num w:numId="8">
    <w:abstractNumId w:val="8"/>
  </w:num>
  <w:num w:numId="9">
    <w:abstractNumId w:val="34"/>
  </w:num>
  <w:num w:numId="10">
    <w:abstractNumId w:val="14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31"/>
  </w:num>
  <w:num w:numId="16">
    <w:abstractNumId w:val="35"/>
  </w:num>
  <w:num w:numId="17">
    <w:abstractNumId w:val="3"/>
  </w:num>
  <w:num w:numId="18">
    <w:abstractNumId w:val="11"/>
  </w:num>
  <w:num w:numId="19">
    <w:abstractNumId w:val="5"/>
  </w:num>
  <w:num w:numId="20">
    <w:abstractNumId w:val="12"/>
  </w:num>
  <w:num w:numId="21">
    <w:abstractNumId w:val="25"/>
  </w:num>
  <w:num w:numId="22">
    <w:abstractNumId w:val="32"/>
  </w:num>
  <w:num w:numId="23">
    <w:abstractNumId w:val="13"/>
  </w:num>
  <w:num w:numId="24">
    <w:abstractNumId w:val="1"/>
  </w:num>
  <w:num w:numId="25">
    <w:abstractNumId w:val="19"/>
  </w:num>
  <w:num w:numId="26">
    <w:abstractNumId w:val="9"/>
  </w:num>
  <w:num w:numId="27">
    <w:abstractNumId w:val="21"/>
  </w:num>
  <w:num w:numId="28">
    <w:abstractNumId w:val="23"/>
  </w:num>
  <w:num w:numId="29">
    <w:abstractNumId w:val="10"/>
  </w:num>
  <w:num w:numId="30">
    <w:abstractNumId w:val="22"/>
  </w:num>
  <w:num w:numId="31">
    <w:abstractNumId w:val="28"/>
  </w:num>
  <w:num w:numId="32">
    <w:abstractNumId w:val="33"/>
  </w:num>
  <w:num w:numId="33">
    <w:abstractNumId w:val="7"/>
  </w:num>
  <w:num w:numId="34">
    <w:abstractNumId w:val="26"/>
  </w:num>
  <w:num w:numId="35">
    <w:abstractNumId w:val="0"/>
  </w:num>
  <w:num w:numId="3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orwinde, Claire">
    <w15:presenceInfo w15:providerId="AD" w15:userId="S::claire.voorwinde@minbzk.nl::7d32cc8c-f034-4165-bffc-7e65776bd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60"/>
    <w:rsid w:val="00056AB8"/>
    <w:rsid w:val="00093D5B"/>
    <w:rsid w:val="000B0300"/>
    <w:rsid w:val="000D0FED"/>
    <w:rsid w:val="00112C51"/>
    <w:rsid w:val="00180940"/>
    <w:rsid w:val="00264A80"/>
    <w:rsid w:val="00284E45"/>
    <w:rsid w:val="002B1E9D"/>
    <w:rsid w:val="002F23C1"/>
    <w:rsid w:val="003276A3"/>
    <w:rsid w:val="00384969"/>
    <w:rsid w:val="003F0637"/>
    <w:rsid w:val="0041540C"/>
    <w:rsid w:val="0042476E"/>
    <w:rsid w:val="004441C0"/>
    <w:rsid w:val="00492960"/>
    <w:rsid w:val="005A6D66"/>
    <w:rsid w:val="005B28F7"/>
    <w:rsid w:val="0060619C"/>
    <w:rsid w:val="006A1E60"/>
    <w:rsid w:val="006A6556"/>
    <w:rsid w:val="006B346D"/>
    <w:rsid w:val="006B55AA"/>
    <w:rsid w:val="006C2764"/>
    <w:rsid w:val="006F378F"/>
    <w:rsid w:val="00743346"/>
    <w:rsid w:val="00760500"/>
    <w:rsid w:val="007A41AF"/>
    <w:rsid w:val="007B7811"/>
    <w:rsid w:val="007C7051"/>
    <w:rsid w:val="008536A7"/>
    <w:rsid w:val="00872969"/>
    <w:rsid w:val="009B73FC"/>
    <w:rsid w:val="009D7F20"/>
    <w:rsid w:val="00A302B6"/>
    <w:rsid w:val="00A63B85"/>
    <w:rsid w:val="00AA3502"/>
    <w:rsid w:val="00AA5915"/>
    <w:rsid w:val="00AC6DEB"/>
    <w:rsid w:val="00BC63C3"/>
    <w:rsid w:val="00C177A0"/>
    <w:rsid w:val="00C44845"/>
    <w:rsid w:val="00C66BAE"/>
    <w:rsid w:val="00CC30E6"/>
    <w:rsid w:val="00D756DE"/>
    <w:rsid w:val="00DD0A7D"/>
    <w:rsid w:val="00DE2A6B"/>
    <w:rsid w:val="00E0076E"/>
    <w:rsid w:val="00E10874"/>
    <w:rsid w:val="00EE1F1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4B83A"/>
  <w15:docId w15:val="{28B58F6A-0535-42E8-8B3A-5EB23DBA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A1E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1E6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A1E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1E60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EE1F1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48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48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484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48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484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279</ap:Words>
  <ap:Characters>1539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2022-07-25T13:02:00.0000000Z</dcterms:created>
  <dcterms:modified xsi:type="dcterms:W3CDTF">2022-07-26T07:51:00.0000000Z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Incidentele suppletoire begroting 2022 van het ministerie van Binnenlandse Zaken en Koninkrijksrelaties</vt:lpwstr>
  </property>
  <property fmtid="{D5CDD505-2E9C-101B-9397-08002B2CF9AE}" pid="4" name="Datum">
    <vt:lpwstr>26 juli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/>
  </property>
  <property fmtid="{D5CDD505-2E9C-101B-9397-08002B2CF9AE}" pid="8" name="UwKenmerk">
    <vt:lpwstr/>
  </property>
  <property fmtid="{D5CDD505-2E9C-101B-9397-08002B2CF9AE}" pid="9" name="ContentTypeId">
    <vt:lpwstr>0x010100931504D4BA67E842B4E591D7DB657C4F</vt:lpwstr>
  </property>
</Properties>
</file>