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1D3E" w:rsidR="005F036F" w:rsidDel="006A1D3E" w:rsidP="00480346" w:rsidRDefault="005B01FB" w14:paraId="24D6B866" w14:textId="47CF9765">
      <w:pPr>
        <w:outlineLvl w:val="0"/>
        <w:rPr>
          <w:del w:author="Meer, Raymond van der" w:date="2017-11-22T12:15:00Z" w:id="0"/>
          <w:b/>
          <w:sz w:val="32"/>
          <w:szCs w:val="32"/>
          <w:lang w:val="nl-NL"/>
        </w:rPr>
      </w:pPr>
      <w:r w:rsidRPr="006A1D3E">
        <w:rPr>
          <w:b/>
          <w:sz w:val="32"/>
          <w:szCs w:val="32"/>
          <w:lang w:val="nl-NL"/>
        </w:rPr>
        <w:t>Statement Michel Peters t.b.v. Hoorzitting</w:t>
      </w:r>
      <w:r w:rsidRPr="006A1D3E" w:rsidR="000F634B">
        <w:rPr>
          <w:b/>
          <w:sz w:val="32"/>
          <w:szCs w:val="32"/>
          <w:lang w:val="nl-NL"/>
        </w:rPr>
        <w:t xml:space="preserve"> Lelystad</w:t>
      </w:r>
      <w:r w:rsidRPr="006A1D3E">
        <w:rPr>
          <w:b/>
          <w:sz w:val="32"/>
          <w:szCs w:val="32"/>
          <w:lang w:val="nl-NL"/>
        </w:rPr>
        <w:t xml:space="preserve"> 23 november 201</w:t>
      </w:r>
      <w:r w:rsidRPr="006A1D3E" w:rsidR="000F634B">
        <w:rPr>
          <w:b/>
          <w:sz w:val="32"/>
          <w:szCs w:val="32"/>
          <w:lang w:val="nl-NL"/>
        </w:rPr>
        <w:t>7</w:t>
      </w:r>
    </w:p>
    <w:p w:rsidRPr="006A1D3E" w:rsidR="005F036F" w:rsidDel="006A1D3E" w:rsidP="006A1D3E" w:rsidRDefault="005F036F" w14:paraId="5C6CF9FE" w14:textId="01EFD536">
      <w:pPr>
        <w:outlineLvl w:val="0"/>
        <w:rPr>
          <w:del w:author="Meer, Raymond van der" w:date="2017-11-22T12:15:00Z" w:id="1"/>
          <w:sz w:val="32"/>
          <w:szCs w:val="32"/>
          <w:lang w:val="nl-NL"/>
        </w:rPr>
      </w:pPr>
    </w:p>
    <w:p w:rsidRPr="000D3B2C" w:rsidR="005B01FB" w:rsidP="005F036F" w:rsidRDefault="005B01FB" w14:paraId="5BBF766A" w14:textId="518D2791">
      <w:pPr>
        <w:rPr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 xml:space="preserve">Geachte </w:t>
      </w:r>
      <w:r w:rsidRPr="000D3B2C" w:rsidR="003E56F7">
        <w:rPr>
          <w:sz w:val="30"/>
          <w:szCs w:val="30"/>
          <w:lang w:val="nl-NL"/>
        </w:rPr>
        <w:t xml:space="preserve">voorzitter, </w:t>
      </w:r>
      <w:r w:rsidRPr="000D3B2C">
        <w:rPr>
          <w:sz w:val="30"/>
          <w:szCs w:val="30"/>
          <w:lang w:val="nl-NL"/>
        </w:rPr>
        <w:t>leden v</w:t>
      </w:r>
      <w:bookmarkStart w:name="_GoBack" w:id="2"/>
      <w:bookmarkEnd w:id="2"/>
      <w:r w:rsidRPr="000D3B2C">
        <w:rPr>
          <w:sz w:val="30"/>
          <w:szCs w:val="30"/>
          <w:lang w:val="nl-NL"/>
        </w:rPr>
        <w:t xml:space="preserve">an de </w:t>
      </w:r>
      <w:r w:rsidRPr="000D3B2C" w:rsidR="00492240">
        <w:rPr>
          <w:sz w:val="30"/>
          <w:szCs w:val="30"/>
          <w:lang w:val="nl-NL"/>
        </w:rPr>
        <w:t>K</w:t>
      </w:r>
      <w:r w:rsidRPr="000D3B2C">
        <w:rPr>
          <w:sz w:val="30"/>
          <w:szCs w:val="30"/>
          <w:lang w:val="nl-NL"/>
        </w:rPr>
        <w:t>amer</w:t>
      </w:r>
      <w:r w:rsidRPr="000D3B2C" w:rsidR="003E56F7">
        <w:rPr>
          <w:sz w:val="30"/>
          <w:szCs w:val="30"/>
          <w:lang w:val="nl-NL"/>
        </w:rPr>
        <w:t xml:space="preserve">commissie </w:t>
      </w:r>
      <w:proofErr w:type="spellStart"/>
      <w:r w:rsidRPr="000D3B2C" w:rsidR="003E56F7">
        <w:rPr>
          <w:sz w:val="30"/>
          <w:szCs w:val="30"/>
          <w:lang w:val="nl-NL"/>
        </w:rPr>
        <w:t>IenW</w:t>
      </w:r>
      <w:proofErr w:type="spellEnd"/>
      <w:r w:rsidRPr="000D3B2C">
        <w:rPr>
          <w:sz w:val="30"/>
          <w:szCs w:val="30"/>
          <w:lang w:val="nl-NL"/>
        </w:rPr>
        <w:t>,</w:t>
      </w:r>
      <w:r w:rsidRPr="000D3B2C" w:rsidR="00193E8B">
        <w:rPr>
          <w:sz w:val="30"/>
          <w:szCs w:val="30"/>
          <w:lang w:val="nl-NL"/>
        </w:rPr>
        <w:t xml:space="preserve"> geachte aanwezigen,</w:t>
      </w:r>
    </w:p>
    <w:p w:rsidRPr="000D3B2C" w:rsidR="00193E8B" w:rsidP="005F036F" w:rsidRDefault="00193E8B" w14:paraId="5B2EA4FC" w14:textId="77777777">
      <w:pPr>
        <w:rPr>
          <w:sz w:val="30"/>
          <w:szCs w:val="30"/>
          <w:lang w:val="nl-NL"/>
        </w:rPr>
      </w:pPr>
    </w:p>
    <w:p w:rsidRPr="000D3B2C" w:rsidR="00A92619" w:rsidP="005F036F" w:rsidRDefault="00193E8B" w14:paraId="277C47A4" w14:textId="14979D08">
      <w:pPr>
        <w:rPr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 xml:space="preserve">Mijn naam is Michel Peters en ik ben algemeen directeur van het Nederlands Lucht- en Ruimtevaartcentrum-NLR. </w:t>
      </w:r>
      <w:r w:rsidRPr="000D3B2C" w:rsidR="006C5E08">
        <w:rPr>
          <w:sz w:val="30"/>
          <w:szCs w:val="30"/>
          <w:lang w:val="nl-NL"/>
        </w:rPr>
        <w:t xml:space="preserve">Graag stel ik mijn collega’s aan u voor: naast mij zit Marja Eijkman, hoofd van de divisie Aerospace Operaties en daarnaast zit Paul Eijssen, hoofd van de afdeling </w:t>
      </w:r>
      <w:r w:rsidRPr="000D3B2C" w:rsidR="003E56F7">
        <w:rPr>
          <w:sz w:val="30"/>
          <w:szCs w:val="30"/>
          <w:lang w:val="nl-NL"/>
        </w:rPr>
        <w:t>Milieu- en Beleidsondersteuning</w:t>
      </w:r>
      <w:r w:rsidRPr="000D3B2C" w:rsidR="006C5E08">
        <w:rPr>
          <w:sz w:val="30"/>
          <w:szCs w:val="30"/>
          <w:lang w:val="nl-NL"/>
        </w:rPr>
        <w:t xml:space="preserve">. </w:t>
      </w:r>
      <w:r w:rsidRPr="000D3B2C" w:rsidR="005F036F">
        <w:rPr>
          <w:sz w:val="30"/>
          <w:szCs w:val="30"/>
          <w:lang w:val="nl-NL"/>
        </w:rPr>
        <w:t xml:space="preserve">Naar aanleiding van de recente ontwikkelingen rond Lelystad </w:t>
      </w:r>
      <w:proofErr w:type="gramStart"/>
      <w:r w:rsidRPr="000D3B2C" w:rsidR="005F036F">
        <w:rPr>
          <w:sz w:val="30"/>
          <w:szCs w:val="30"/>
          <w:lang w:val="nl-NL"/>
        </w:rPr>
        <w:t>Airport</w:t>
      </w:r>
      <w:proofErr w:type="gramEnd"/>
      <w:r w:rsidRPr="000D3B2C" w:rsidR="005F036F">
        <w:rPr>
          <w:sz w:val="30"/>
          <w:szCs w:val="30"/>
          <w:lang w:val="nl-NL"/>
        </w:rPr>
        <w:t xml:space="preserve"> wil ik u graag </w:t>
      </w:r>
      <w:r w:rsidRPr="000D3B2C" w:rsidR="00A92619">
        <w:rPr>
          <w:sz w:val="30"/>
          <w:szCs w:val="30"/>
          <w:lang w:val="nl-NL"/>
        </w:rPr>
        <w:t>een korte introductie geven op het NLR en de rol die we in het proces gespeeld hebben.</w:t>
      </w:r>
    </w:p>
    <w:p w:rsidRPr="000D3B2C" w:rsidR="00A92619" w:rsidP="005F036F" w:rsidRDefault="00A92619" w14:paraId="65D52E3A" w14:textId="1670F7E9">
      <w:pPr>
        <w:rPr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 xml:space="preserve">NLR is een organisatie die voor uiteenlopende opdrachtgevers toegepast onderzoek verricht, voor zowel de overheid als </w:t>
      </w:r>
      <w:r w:rsidRPr="000D3B2C" w:rsidR="00193E8B">
        <w:rPr>
          <w:sz w:val="30"/>
          <w:szCs w:val="30"/>
          <w:lang w:val="nl-NL"/>
        </w:rPr>
        <w:t>de</w:t>
      </w:r>
      <w:r w:rsidRPr="000D3B2C">
        <w:rPr>
          <w:sz w:val="30"/>
          <w:szCs w:val="30"/>
          <w:lang w:val="nl-NL"/>
        </w:rPr>
        <w:t xml:space="preserve"> industrie, voor de civiele luchtvaart </w:t>
      </w:r>
      <w:proofErr w:type="gramStart"/>
      <w:r w:rsidRPr="000D3B2C" w:rsidR="00193E8B">
        <w:rPr>
          <w:sz w:val="30"/>
          <w:szCs w:val="30"/>
          <w:lang w:val="nl-NL"/>
        </w:rPr>
        <w:t xml:space="preserve">en </w:t>
      </w:r>
      <w:r w:rsidRPr="000D3B2C">
        <w:rPr>
          <w:sz w:val="30"/>
          <w:szCs w:val="30"/>
          <w:lang w:val="nl-NL"/>
        </w:rPr>
        <w:t xml:space="preserve"> </w:t>
      </w:r>
      <w:proofErr w:type="gramEnd"/>
      <w:r w:rsidRPr="000D3B2C">
        <w:rPr>
          <w:sz w:val="30"/>
          <w:szCs w:val="30"/>
          <w:lang w:val="nl-NL"/>
        </w:rPr>
        <w:t xml:space="preserve">de militaire luchtvaart, in binnen-en buitenland. In ons bijna honderdjarig bestaan hebben wij </w:t>
      </w:r>
      <w:r w:rsidRPr="000D3B2C" w:rsidR="0008569F">
        <w:rPr>
          <w:sz w:val="30"/>
          <w:szCs w:val="30"/>
          <w:lang w:val="nl-NL"/>
        </w:rPr>
        <w:t xml:space="preserve">ons bewezen als </w:t>
      </w:r>
      <w:r w:rsidRPr="000D3B2C">
        <w:rPr>
          <w:sz w:val="30"/>
          <w:szCs w:val="30"/>
          <w:lang w:val="nl-NL"/>
        </w:rPr>
        <w:t>een</w:t>
      </w:r>
      <w:r w:rsidRPr="000D3B2C" w:rsidR="00193E8B">
        <w:rPr>
          <w:sz w:val="30"/>
          <w:szCs w:val="30"/>
          <w:lang w:val="nl-NL"/>
        </w:rPr>
        <w:t xml:space="preserve"> </w:t>
      </w:r>
      <w:r w:rsidRPr="000D3B2C">
        <w:rPr>
          <w:sz w:val="30"/>
          <w:szCs w:val="30"/>
          <w:lang w:val="nl-NL"/>
        </w:rPr>
        <w:t xml:space="preserve">betrouwbare </w:t>
      </w:r>
      <w:r w:rsidRPr="000D3B2C" w:rsidR="00CE71B1">
        <w:rPr>
          <w:sz w:val="30"/>
          <w:szCs w:val="30"/>
          <w:lang w:val="nl-NL"/>
        </w:rPr>
        <w:t xml:space="preserve">en </w:t>
      </w:r>
      <w:r w:rsidRPr="000D3B2C" w:rsidR="00F355E1">
        <w:rPr>
          <w:sz w:val="30"/>
          <w:szCs w:val="30"/>
          <w:lang w:val="nl-NL"/>
        </w:rPr>
        <w:t>onpartijdig</w:t>
      </w:r>
      <w:r w:rsidRPr="000D3B2C" w:rsidR="0008569F">
        <w:rPr>
          <w:sz w:val="30"/>
          <w:szCs w:val="30"/>
          <w:lang w:val="nl-NL"/>
        </w:rPr>
        <w:t xml:space="preserve">e </w:t>
      </w:r>
      <w:r w:rsidRPr="000D3B2C" w:rsidR="00193E8B">
        <w:rPr>
          <w:sz w:val="30"/>
          <w:szCs w:val="30"/>
          <w:lang w:val="nl-NL"/>
        </w:rPr>
        <w:t>onderzoek</w:t>
      </w:r>
      <w:r w:rsidRPr="000D3B2C">
        <w:rPr>
          <w:sz w:val="30"/>
          <w:szCs w:val="30"/>
          <w:lang w:val="nl-NL"/>
        </w:rPr>
        <w:t xml:space="preserve">organisatie met een </w:t>
      </w:r>
      <w:r w:rsidRPr="000D3B2C" w:rsidR="00492240">
        <w:rPr>
          <w:sz w:val="30"/>
          <w:szCs w:val="30"/>
          <w:lang w:val="nl-NL"/>
        </w:rPr>
        <w:t xml:space="preserve">grote </w:t>
      </w:r>
      <w:r w:rsidRPr="000D3B2C">
        <w:rPr>
          <w:sz w:val="30"/>
          <w:szCs w:val="30"/>
          <w:lang w:val="nl-NL"/>
        </w:rPr>
        <w:t>maatschappelijke en economische</w:t>
      </w:r>
      <w:r w:rsidRPr="000D3B2C" w:rsidR="0008569F">
        <w:rPr>
          <w:sz w:val="30"/>
          <w:szCs w:val="30"/>
          <w:lang w:val="nl-NL"/>
        </w:rPr>
        <w:t xml:space="preserve"> impact</w:t>
      </w:r>
      <w:r w:rsidRPr="000D3B2C" w:rsidR="003E56F7">
        <w:rPr>
          <w:sz w:val="30"/>
          <w:szCs w:val="30"/>
          <w:lang w:val="nl-NL"/>
        </w:rPr>
        <w:t xml:space="preserve"> </w:t>
      </w:r>
      <w:r w:rsidRPr="000D3B2C">
        <w:rPr>
          <w:sz w:val="30"/>
          <w:szCs w:val="30"/>
          <w:lang w:val="nl-NL"/>
        </w:rPr>
        <w:t>voor de Nederlandse samenleving.</w:t>
      </w:r>
    </w:p>
    <w:p w:rsidRPr="000D3B2C" w:rsidR="00193E8B" w:rsidP="005F036F" w:rsidRDefault="00A92619" w14:paraId="3E5B4422" w14:textId="41298772">
      <w:pPr>
        <w:rPr>
          <w:i/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 xml:space="preserve">In opdracht van het Ministerie van Infrastructuur en Waterstaat hebben wij voor </w:t>
      </w:r>
      <w:r w:rsidRPr="000D3B2C" w:rsidR="005F036F">
        <w:rPr>
          <w:sz w:val="30"/>
          <w:szCs w:val="30"/>
          <w:lang w:val="nl-NL"/>
        </w:rPr>
        <w:t xml:space="preserve">de vaststelling van de geluidscontouren </w:t>
      </w:r>
      <w:r w:rsidRPr="000D3B2C">
        <w:rPr>
          <w:sz w:val="30"/>
          <w:szCs w:val="30"/>
          <w:lang w:val="nl-NL"/>
        </w:rPr>
        <w:t xml:space="preserve">rondom Lelystad </w:t>
      </w:r>
      <w:proofErr w:type="gramStart"/>
      <w:r w:rsidRPr="000D3B2C">
        <w:rPr>
          <w:sz w:val="30"/>
          <w:szCs w:val="30"/>
          <w:lang w:val="nl-NL"/>
        </w:rPr>
        <w:t>Airport</w:t>
      </w:r>
      <w:proofErr w:type="gramEnd"/>
      <w:r w:rsidRPr="000D3B2C">
        <w:rPr>
          <w:sz w:val="30"/>
          <w:szCs w:val="30"/>
          <w:lang w:val="nl-NL"/>
        </w:rPr>
        <w:t xml:space="preserve"> </w:t>
      </w:r>
      <w:r w:rsidRPr="000D3B2C" w:rsidR="005F036F">
        <w:rPr>
          <w:sz w:val="30"/>
          <w:szCs w:val="30"/>
          <w:lang w:val="nl-NL"/>
        </w:rPr>
        <w:t>en de Milieueffectrapportage zoge</w:t>
      </w:r>
      <w:r w:rsidRPr="000D3B2C" w:rsidR="00F355E1">
        <w:rPr>
          <w:sz w:val="30"/>
          <w:szCs w:val="30"/>
          <w:lang w:val="nl-NL"/>
        </w:rPr>
        <w:t>heten</w:t>
      </w:r>
      <w:r w:rsidRPr="000D3B2C" w:rsidR="005F036F">
        <w:rPr>
          <w:sz w:val="30"/>
          <w:szCs w:val="30"/>
          <w:lang w:val="nl-NL"/>
        </w:rPr>
        <w:t xml:space="preserve"> </w:t>
      </w:r>
      <w:r w:rsidRPr="000D3B2C" w:rsidR="000F634B">
        <w:rPr>
          <w:sz w:val="30"/>
          <w:szCs w:val="30"/>
          <w:lang w:val="nl-NL"/>
        </w:rPr>
        <w:t>‘</w:t>
      </w:r>
      <w:r w:rsidRPr="000D3B2C" w:rsidR="005F036F">
        <w:rPr>
          <w:sz w:val="30"/>
          <w:szCs w:val="30"/>
          <w:lang w:val="nl-NL"/>
        </w:rPr>
        <w:t>vliegprofielen</w:t>
      </w:r>
      <w:r w:rsidRPr="000D3B2C" w:rsidR="000F634B">
        <w:rPr>
          <w:sz w:val="30"/>
          <w:szCs w:val="30"/>
          <w:lang w:val="nl-NL"/>
        </w:rPr>
        <w:t>’</w:t>
      </w:r>
      <w:r w:rsidRPr="000D3B2C" w:rsidR="005F036F">
        <w:rPr>
          <w:sz w:val="30"/>
          <w:szCs w:val="30"/>
          <w:lang w:val="nl-NL"/>
        </w:rPr>
        <w:t xml:space="preserve"> aangeleverd</w:t>
      </w:r>
      <w:r w:rsidRPr="000D3B2C">
        <w:rPr>
          <w:sz w:val="30"/>
          <w:szCs w:val="30"/>
          <w:lang w:val="nl-NL"/>
        </w:rPr>
        <w:t xml:space="preserve">. </w:t>
      </w:r>
      <w:r w:rsidRPr="000D3B2C" w:rsidR="005F036F">
        <w:rPr>
          <w:sz w:val="30"/>
          <w:szCs w:val="30"/>
          <w:lang w:val="nl-NL"/>
        </w:rPr>
        <w:t xml:space="preserve">Bij nader onderzoek is gebleken dat wij voor één type vliegtuig, de Boeing 737, een </w:t>
      </w:r>
      <w:r w:rsidRPr="000D3B2C" w:rsidR="00193E8B">
        <w:rPr>
          <w:sz w:val="30"/>
          <w:szCs w:val="30"/>
          <w:lang w:val="nl-NL"/>
        </w:rPr>
        <w:t>verkeerde aanname van de stuwkracht hebben gedaan.</w:t>
      </w:r>
      <w:r w:rsidRPr="000D3B2C" w:rsidR="00480346">
        <w:rPr>
          <w:sz w:val="30"/>
          <w:szCs w:val="30"/>
          <w:lang w:val="nl-NL"/>
        </w:rPr>
        <w:t xml:space="preserve"> </w:t>
      </w:r>
      <w:r w:rsidRPr="000D3B2C" w:rsidR="00193E8B">
        <w:rPr>
          <w:sz w:val="30"/>
          <w:szCs w:val="30"/>
          <w:lang w:val="nl-NL"/>
        </w:rPr>
        <w:t xml:space="preserve">Die stuwkracht is mede bepalend voor het geluid dat </w:t>
      </w:r>
      <w:r w:rsidRPr="000D3B2C" w:rsidR="00480346">
        <w:rPr>
          <w:sz w:val="30"/>
          <w:szCs w:val="30"/>
          <w:lang w:val="nl-NL"/>
        </w:rPr>
        <w:t xml:space="preserve">deze </w:t>
      </w:r>
      <w:r w:rsidRPr="000D3B2C" w:rsidR="00193E8B">
        <w:rPr>
          <w:sz w:val="30"/>
          <w:szCs w:val="30"/>
          <w:lang w:val="nl-NL"/>
        </w:rPr>
        <w:t>vliegtuigen maken.</w:t>
      </w:r>
      <w:r w:rsidRPr="000D3B2C" w:rsidR="00480346">
        <w:rPr>
          <w:sz w:val="30"/>
          <w:szCs w:val="30"/>
          <w:lang w:val="nl-NL"/>
        </w:rPr>
        <w:t xml:space="preserve"> </w:t>
      </w:r>
      <w:r w:rsidRPr="000D3B2C" w:rsidR="00480346">
        <w:rPr>
          <w:i/>
          <w:sz w:val="30"/>
          <w:szCs w:val="30"/>
          <w:lang w:val="nl-NL"/>
        </w:rPr>
        <w:t>Dat is een fout die wij betreuren.</w:t>
      </w:r>
    </w:p>
    <w:p w:rsidRPr="000D3B2C" w:rsidR="00193E8B" w:rsidP="005F036F" w:rsidRDefault="005F036F" w14:paraId="528800DE" w14:textId="7BF37E2B">
      <w:pPr>
        <w:rPr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 xml:space="preserve">Wij hebben </w:t>
      </w:r>
      <w:r w:rsidRPr="000D3B2C" w:rsidR="00E12858">
        <w:rPr>
          <w:sz w:val="30"/>
          <w:szCs w:val="30"/>
          <w:lang w:val="nl-NL"/>
        </w:rPr>
        <w:t>het profiel van de 737 meteen aangepast</w:t>
      </w:r>
      <w:r w:rsidRPr="000D3B2C" w:rsidR="004F5FED">
        <w:rPr>
          <w:sz w:val="30"/>
          <w:szCs w:val="30"/>
          <w:lang w:val="nl-NL"/>
        </w:rPr>
        <w:t>.</w:t>
      </w:r>
      <w:r w:rsidRPr="000D3B2C" w:rsidR="00492240">
        <w:rPr>
          <w:sz w:val="30"/>
          <w:szCs w:val="30"/>
          <w:lang w:val="nl-NL"/>
        </w:rPr>
        <w:t xml:space="preserve"> </w:t>
      </w:r>
      <w:r w:rsidRPr="000D3B2C">
        <w:rPr>
          <w:sz w:val="30"/>
          <w:szCs w:val="30"/>
          <w:lang w:val="nl-NL"/>
        </w:rPr>
        <w:t xml:space="preserve">Om herhaling te voorkomen hebben wij </w:t>
      </w:r>
      <w:r w:rsidRPr="000D3B2C" w:rsidR="00793A31">
        <w:rPr>
          <w:sz w:val="30"/>
          <w:szCs w:val="30"/>
          <w:lang w:val="nl-NL"/>
        </w:rPr>
        <w:t xml:space="preserve">ons </w:t>
      </w:r>
      <w:r w:rsidRPr="000D3B2C">
        <w:rPr>
          <w:sz w:val="30"/>
          <w:szCs w:val="30"/>
          <w:lang w:val="nl-NL"/>
        </w:rPr>
        <w:t xml:space="preserve">interne controleproces verbeterd. </w:t>
      </w:r>
      <w:r w:rsidRPr="000D3B2C" w:rsidR="00492240">
        <w:rPr>
          <w:sz w:val="30"/>
          <w:szCs w:val="30"/>
          <w:lang w:val="nl-NL"/>
        </w:rPr>
        <w:t xml:space="preserve">Tevens </w:t>
      </w:r>
      <w:r w:rsidRPr="000D3B2C" w:rsidR="00793A31">
        <w:rPr>
          <w:sz w:val="30"/>
          <w:szCs w:val="30"/>
          <w:lang w:val="nl-NL"/>
        </w:rPr>
        <w:t xml:space="preserve">hebben we aan het ministerie </w:t>
      </w:r>
      <w:proofErr w:type="gramStart"/>
      <w:r w:rsidRPr="000D3B2C" w:rsidR="00793A31">
        <w:rPr>
          <w:sz w:val="30"/>
          <w:szCs w:val="30"/>
          <w:lang w:val="nl-NL"/>
        </w:rPr>
        <w:t>van</w:t>
      </w:r>
      <w:proofErr w:type="gramEnd"/>
      <w:r w:rsidRPr="000D3B2C" w:rsidR="00793A31">
        <w:rPr>
          <w:sz w:val="30"/>
          <w:szCs w:val="30"/>
          <w:lang w:val="nl-NL"/>
        </w:rPr>
        <w:t xml:space="preserve"> </w:t>
      </w:r>
      <w:proofErr w:type="spellStart"/>
      <w:r w:rsidRPr="000D3B2C" w:rsidR="00793A31">
        <w:rPr>
          <w:sz w:val="30"/>
          <w:szCs w:val="30"/>
          <w:lang w:val="nl-NL"/>
        </w:rPr>
        <w:t>IenW</w:t>
      </w:r>
      <w:proofErr w:type="spellEnd"/>
      <w:r w:rsidRPr="000D3B2C" w:rsidR="00793A31">
        <w:rPr>
          <w:sz w:val="30"/>
          <w:szCs w:val="30"/>
          <w:lang w:val="nl-NL"/>
        </w:rPr>
        <w:t xml:space="preserve"> enkele voorstellen gedaan om in de toekomst profielen op een m</w:t>
      </w:r>
      <w:r w:rsidRPr="000D3B2C" w:rsidR="00193E8B">
        <w:rPr>
          <w:sz w:val="30"/>
          <w:szCs w:val="30"/>
          <w:lang w:val="nl-NL"/>
        </w:rPr>
        <w:t>odernere en verfijnde</w:t>
      </w:r>
      <w:r w:rsidRPr="000D3B2C" w:rsidR="00793A31">
        <w:rPr>
          <w:sz w:val="30"/>
          <w:szCs w:val="30"/>
          <w:lang w:val="nl-NL"/>
        </w:rPr>
        <w:t>re wijze samen te stellen.</w:t>
      </w:r>
      <w:r w:rsidRPr="000D3B2C" w:rsidR="00193E8B">
        <w:rPr>
          <w:sz w:val="30"/>
          <w:szCs w:val="30"/>
          <w:lang w:val="nl-NL"/>
        </w:rPr>
        <w:t xml:space="preserve"> </w:t>
      </w:r>
    </w:p>
    <w:p w:rsidRPr="000D3B2C" w:rsidR="00193E8B" w:rsidP="005F036F" w:rsidRDefault="00193E8B" w14:paraId="469638CA" w14:textId="77777777">
      <w:pPr>
        <w:rPr>
          <w:sz w:val="30"/>
          <w:szCs w:val="30"/>
          <w:lang w:val="nl-NL"/>
        </w:rPr>
      </w:pPr>
      <w:r w:rsidRPr="000D3B2C">
        <w:rPr>
          <w:sz w:val="30"/>
          <w:szCs w:val="30"/>
          <w:lang w:val="nl-NL"/>
        </w:rPr>
        <w:t>Ik geef nu graag het woord aan mijn collega Marja Eijkman, die nog iets meer in zal gaan op het proces en de rol van NLR daarin. Ik dank u hartelijk.</w:t>
      </w:r>
    </w:p>
    <w:sectPr w:rsidRPr="000D3B2C" w:rsidR="00193E8B" w:rsidSect="006A1D3E">
      <w:pgSz w:w="12240" w:h="15840"/>
      <w:pgMar w:top="720" w:right="720" w:bottom="720" w:left="720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967337" w15:done="0"/>
  <w15:commentEx w15:paraId="03CEC8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no Houtschild">
    <w15:presenceInfo w15:providerId="Windows Live" w15:userId="d3e4bbef86e55f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6F"/>
    <w:rsid w:val="0008569F"/>
    <w:rsid w:val="000D3B2C"/>
    <w:rsid w:val="000F634B"/>
    <w:rsid w:val="00193E8B"/>
    <w:rsid w:val="00325AB3"/>
    <w:rsid w:val="003E56F7"/>
    <w:rsid w:val="00480346"/>
    <w:rsid w:val="00492240"/>
    <w:rsid w:val="004F5FED"/>
    <w:rsid w:val="005B01FB"/>
    <w:rsid w:val="005C2CBB"/>
    <w:rsid w:val="005F036F"/>
    <w:rsid w:val="00607B0C"/>
    <w:rsid w:val="006A1D3E"/>
    <w:rsid w:val="006C0419"/>
    <w:rsid w:val="006C5E08"/>
    <w:rsid w:val="00793A31"/>
    <w:rsid w:val="00A92619"/>
    <w:rsid w:val="00CE71B1"/>
    <w:rsid w:val="00E12858"/>
    <w:rsid w:val="00F355E1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B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0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0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287</ap:Words>
  <ap:Characters>1639</ap:Characters>
  <ap:DocSecurity>0</ap:DocSecurity>
  <ap:Lines>13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2017-11-22T11:17:00.0000000Z</lastPrinted>
  <dcterms:created xsi:type="dcterms:W3CDTF">2017-11-22T11:16:00.0000000Z</dcterms:created>
  <dcterms:modified xsi:type="dcterms:W3CDTF">2017-11-22T11:17:00.0000000Z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0x01010098D608CEFB0B9440A5FB34771C068870</vt:lpwstr>
  </property>
</Properties>
</file>