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4="http://schemas.microsoft.com/office/word/2010/wordml"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527" w:rsidP="00A10527" w:rsidRDefault="00254C63">
      <w:pPr>
        <w:rPr>
          <w:szCs w:val="18"/>
        </w:rPr>
      </w:pPr>
      <w:bookmarkStart w:name="bmkBesluitWet" w:id="0"/>
      <w:r w:rsidRPr="00A10527">
        <w:rPr>
          <w:noProof/>
          <w:szCs w:val="18"/>
        </w:rPr>
        <w:drawing>
          <wp:anchor distT="0" distB="0" distL="114300" distR="114300" simplePos="0" relativeHeight="251658240" behindDoc="0" locked="1" layoutInCell="1" allowOverlap="1">
            <wp:simplePos x="0" y="0"/>
            <wp:positionH relativeFrom="page">
              <wp:posOffset>0</wp:posOffset>
            </wp:positionH>
            <wp:positionV relativeFrom="page">
              <wp:posOffset>0</wp:posOffset>
            </wp:positionV>
            <wp:extent cx="6435639" cy="2390861"/>
            <wp:effectExtent l="0" t="0" r="6350" b="6350"/>
            <wp:wrapNone/>
            <wp:docPr id="122" name="Afbeelding 122" descr="wijwillemalexan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wijwillemalexander-2"/>
                    <pic:cNvPicPr>
                      <a:picLocks noChangeAspect="1" noChangeArrowheads="1"/>
                    </pic:cNvPicPr>
                  </pic:nvPicPr>
                  <pic:blipFill>
                    <a:blip r:embed="rId8" cstate="print">
                      <a:extLst>
                        <a:ext uri="{28A0092B-C50C-407E-A947-70E740481C1C}">
                          <a14:useLocalDpi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4="http://schemas.microsoft.com/office/word/2010/wordml" xmlns:w10="urn:schemas-microsoft-com:office:word" xmlns:w="http://schemas.openxmlformats.org/wordprocessingml/2006/main" xmlns:v="urn:schemas-microsoft-com:vml" xmlns:o="urn:schemas-microsoft-com:office:office" xmlns:mc="http://schemas.openxmlformats.org/markup-compatibility/2006" xmlns:a14="http://schemas.microsoft.com/office/drawing/2010/main" val="0"/>
                        </a:ext>
                      </a:extLst>
                    </a:blip>
                    <a:srcRect/>
                    <a:stretch>
                      <a:fillRect/>
                    </a:stretch>
                  </pic:blipFill>
                  <pic:spPr bwMode="auto">
                    <a:xfrm>
                      <a:off x="0" y="0"/>
                      <a:ext cx="6432550" cy="2393950"/>
                    </a:xfrm>
                    <a:prstGeom prst="rect">
                      <a:avLst/>
                    </a:prstGeom>
                    <a:noFill/>
                    <a:ln>
                      <a:noFill/>
                    </a:ln>
                  </pic:spPr>
                </pic:pic>
              </a:graphicData>
            </a:graphic>
          </wp:anchor>
        </w:drawing>
      </w:r>
    </w:p>
    <w:p w:rsidR="00A10527" w:rsidP="00A10527" w:rsidRDefault="00254C63">
      <w:pPr>
        <w:rPr>
          <w:szCs w:val="18"/>
        </w:rPr>
      </w:pPr>
    </w:p>
    <w:p w:rsidR="00A10527" w:rsidP="00A10527" w:rsidRDefault="00254C63">
      <w:pPr>
        <w:rPr>
          <w:szCs w:val="18"/>
        </w:rPr>
      </w:pPr>
    </w:p>
    <w:p w:rsidRPr="001C1BE6" w:rsidR="00A10527" w:rsidP="00A10527" w:rsidRDefault="00254C63">
      <w:pPr>
        <w:rPr>
          <w:szCs w:val="18"/>
        </w:rPr>
      </w:pPr>
      <w:r w:rsidRPr="001C1BE6">
        <w:rPr>
          <w:szCs w:val="18"/>
        </w:rPr>
        <w:t>Besluit</w:t>
      </w:r>
      <w:bookmarkEnd w:id="0"/>
      <w:r w:rsidRPr="001C1BE6">
        <w:rPr>
          <w:szCs w:val="18"/>
        </w:rPr>
        <w:t xml:space="preserve"> van</w:t>
      </w:r>
    </w:p>
    <w:p w:rsidRPr="001C1BE6" w:rsidR="00A10527" w:rsidP="00A10527" w:rsidRDefault="00254C63">
      <w:pPr>
        <w:rPr>
          <w:szCs w:val="18"/>
        </w:rPr>
      </w:pPr>
    </w:p>
    <w:p w:rsidRPr="001C1BE6" w:rsidR="00A10527" w:rsidP="00A10527" w:rsidRDefault="00254C63">
      <w:pPr>
        <w:rPr>
          <w:szCs w:val="18"/>
        </w:rPr>
      </w:pPr>
    </w:p>
    <w:p w:rsidR="00262028" w:rsidP="00A10527" w:rsidRDefault="00254C63">
      <w:pPr>
        <w:rPr>
          <w:szCs w:val="18"/>
        </w:rPr>
      </w:pPr>
    </w:p>
    <w:p w:rsidRPr="001C1BE6" w:rsidR="00262028" w:rsidP="00A10527" w:rsidRDefault="00254C63">
      <w:pPr>
        <w:rPr>
          <w:szCs w:val="18"/>
        </w:rPr>
      </w:pPr>
    </w:p>
    <w:p w:rsidR="00A10527" w:rsidP="00A10527" w:rsidRDefault="00254C63">
      <w:r w:rsidRPr="001C1BE6">
        <w:rPr>
          <w:szCs w:val="18"/>
        </w:rPr>
        <w:t xml:space="preserve">houdende </w:t>
      </w:r>
      <w:bookmarkStart w:name="bmkBesluittekst2" w:id="1"/>
      <w:bookmarkEnd w:id="1"/>
      <w:r>
        <w:t xml:space="preserve">wijziging van het Besluit zorgverzekering </w:t>
      </w:r>
    </w:p>
    <w:p w:rsidRPr="001C1BE6" w:rsidR="005D0993" w:rsidP="005D0993" w:rsidRDefault="00254C63">
      <w:pPr>
        <w:rPr>
          <w:szCs w:val="18"/>
        </w:rPr>
      </w:pPr>
      <w:r>
        <w:t>in verband met het zorgpakket Zvw 201</w:t>
      </w:r>
      <w:r>
        <w:t>6</w:t>
      </w:r>
      <w:r>
        <w:t xml:space="preserve"> </w:t>
      </w:r>
    </w:p>
    <w:p w:rsidRPr="001C1BE6" w:rsidR="00A10527" w:rsidP="00A10527" w:rsidRDefault="00254C63">
      <w:pPr>
        <w:rPr>
          <w:szCs w:val="18"/>
        </w:rPr>
      </w:pPr>
    </w:p>
    <w:p w:rsidR="00A10527" w:rsidP="00A10527" w:rsidRDefault="00254C63">
      <w:pPr>
        <w:pStyle w:val="Huisstijl-Tekstontwerp"/>
      </w:pPr>
    </w:p>
    <w:p w:rsidR="00A10527" w:rsidP="00A10527" w:rsidRDefault="00254C63">
      <w:pPr>
        <w:pStyle w:val="Huisstijl-Tekstontwerp"/>
      </w:pPr>
    </w:p>
    <w:p w:rsidR="00A10527" w:rsidP="00A10527" w:rsidRDefault="00254C63">
      <w:pPr>
        <w:pStyle w:val="Huisstijl-Tekstontwerp"/>
      </w:pPr>
      <w:r>
        <w:t>Op de voordracht van</w:t>
      </w:r>
      <w:r w:rsidRPr="00C971EE">
        <w:t xml:space="preserve"> </w:t>
      </w:r>
      <w:r>
        <w:t xml:space="preserve">Onze Minister </w:t>
      </w:r>
      <w:r w:rsidRPr="00C971EE">
        <w:t>van Volksgezondheid, Welzijn en Sport</w:t>
      </w:r>
      <w:r>
        <w:t xml:space="preserve"> van</w:t>
      </w:r>
    </w:p>
    <w:p w:rsidR="00A10527" w:rsidP="00A10527" w:rsidRDefault="00254C63">
      <w:pPr>
        <w:pStyle w:val="Huisstijl-Tekstontwerp"/>
      </w:pPr>
      <w:r>
        <w:t xml:space="preserve"> </w:t>
      </w:r>
      <w:r>
        <w:tab/>
      </w:r>
      <w:r>
        <w:t xml:space="preserve">, </w:t>
      </w:r>
      <w:r>
        <w:tab/>
      </w:r>
      <w:r w:rsidRPr="0098454D">
        <w:t>-Z</w:t>
      </w:r>
      <w:r>
        <w:t>;</w:t>
      </w:r>
    </w:p>
    <w:p w:rsidR="00A10527" w:rsidP="00A10527" w:rsidRDefault="00254C63">
      <w:pPr>
        <w:pStyle w:val="Huisstijl-Tekstontwerp"/>
      </w:pPr>
    </w:p>
    <w:p w:rsidR="00A10527" w:rsidP="00A10527" w:rsidRDefault="00254C63">
      <w:pPr>
        <w:pStyle w:val="Huisstijl-Tekstontwerp"/>
      </w:pPr>
      <w:r>
        <w:t xml:space="preserve">Gelet op </w:t>
      </w:r>
      <w:r w:rsidRPr="005D0993">
        <w:t>artikel</w:t>
      </w:r>
      <w:r w:rsidRPr="005D0993">
        <w:t xml:space="preserve"> 11</w:t>
      </w:r>
      <w:r>
        <w:t>, derde en vierde lid,</w:t>
      </w:r>
      <w:r w:rsidRPr="005D0993">
        <w:t xml:space="preserve"> van de Zorgverzekeringswet</w:t>
      </w:r>
      <w:r w:rsidRPr="005D0993">
        <w:t>;</w:t>
      </w:r>
    </w:p>
    <w:p w:rsidR="00A10527" w:rsidP="00A10527" w:rsidRDefault="00254C63">
      <w:pPr>
        <w:pStyle w:val="Huisstijl-Tekstontwerp"/>
      </w:pPr>
    </w:p>
    <w:p w:rsidR="00A10527" w:rsidP="00A10527" w:rsidRDefault="00254C63">
      <w:pPr>
        <w:pStyle w:val="Huisstijl-Tekstontwerp"/>
      </w:pPr>
      <w:r>
        <w:t>De Afdeling advisering van de Raad van State gehoord (advies van, no.);</w:t>
      </w:r>
    </w:p>
    <w:p w:rsidR="00A10527" w:rsidP="00A10527" w:rsidRDefault="00254C63">
      <w:pPr>
        <w:pStyle w:val="Huisstijl-Tekstontwerp"/>
      </w:pPr>
    </w:p>
    <w:p w:rsidR="00A10527" w:rsidP="00A10527" w:rsidRDefault="00254C63">
      <w:pPr>
        <w:pStyle w:val="Huisstijl-Tekstontwerp"/>
      </w:pPr>
      <w:r>
        <w:t>Gezien het nader rapport van Onze Minister van Volksgezondheid, Welzijn en Sport van datum, kenmerk;</w:t>
      </w:r>
    </w:p>
    <w:p w:rsidR="00A10527" w:rsidP="00A10527" w:rsidRDefault="00254C63">
      <w:pPr>
        <w:pStyle w:val="Huisstijl-Tekstontwerp"/>
      </w:pPr>
    </w:p>
    <w:p w:rsidR="00A10527" w:rsidP="00A10527" w:rsidRDefault="00254C63">
      <w:pPr>
        <w:pStyle w:val="Huisstijl-Tekstontwerp"/>
      </w:pPr>
      <w:r>
        <w:t>Hebben goedgevonden en verstaan:</w:t>
      </w:r>
    </w:p>
    <w:p w:rsidR="00A10527" w:rsidP="00A10527" w:rsidRDefault="00254C63">
      <w:pPr>
        <w:pStyle w:val="Huisstijl-Tekstontwerp"/>
      </w:pPr>
    </w:p>
    <w:p w:rsidR="00A10527" w:rsidP="00A10527" w:rsidRDefault="00254C63">
      <w:pPr>
        <w:pStyle w:val="Huisstijl-Tekstontwerp"/>
      </w:pPr>
    </w:p>
    <w:p w:rsidR="00A10527" w:rsidP="00A10527" w:rsidRDefault="00254C63">
      <w:pPr>
        <w:pStyle w:val="Huisstijl-Tekstontwerp"/>
        <w:rPr>
          <w:b/>
        </w:rPr>
      </w:pPr>
      <w:r>
        <w:rPr>
          <w:b/>
        </w:rPr>
        <w:t>Artikel I</w:t>
      </w:r>
    </w:p>
    <w:p w:rsidRPr="002D1876" w:rsidR="00F465FD" w:rsidP="00A10527" w:rsidRDefault="00254C63">
      <w:pPr>
        <w:pStyle w:val="Huisstijl-Tekstontwerp"/>
        <w:rPr>
          <w:b/>
        </w:rPr>
      </w:pPr>
    </w:p>
    <w:p w:rsidR="00A10527" w:rsidP="00A10527" w:rsidRDefault="00254C63">
      <w:pPr>
        <w:pStyle w:val="Huisstijl-Tekstontwerp"/>
      </w:pPr>
      <w:r>
        <w:t>Het B</w:t>
      </w:r>
      <w:r>
        <w:t>esluit zorgverzekering wordt als volgt gewijzigd:</w:t>
      </w:r>
    </w:p>
    <w:p w:rsidR="00A10527" w:rsidP="00A10527" w:rsidRDefault="00254C63">
      <w:pPr>
        <w:pStyle w:val="Huisstijl-Tekstontwerp"/>
      </w:pPr>
    </w:p>
    <w:p w:rsidR="00A10527" w:rsidP="00A10527" w:rsidRDefault="00254C63">
      <w:pPr>
        <w:pStyle w:val="Huisstijl-Tekstontwerp"/>
      </w:pPr>
      <w:r>
        <w:t>A</w:t>
      </w:r>
    </w:p>
    <w:p w:rsidR="00A10527" w:rsidP="00A10527" w:rsidRDefault="00254C63">
      <w:pPr>
        <w:rPr>
          <w:szCs w:val="18"/>
        </w:rPr>
      </w:pPr>
    </w:p>
    <w:p w:rsidR="00AD3092" w:rsidP="00AD3092" w:rsidRDefault="00254C63">
      <w:pPr>
        <w:rPr>
          <w:szCs w:val="18"/>
        </w:rPr>
      </w:pPr>
      <w:r w:rsidRPr="00AD3092">
        <w:rPr>
          <w:szCs w:val="18"/>
        </w:rPr>
        <w:t xml:space="preserve">Artikel 2.4, </w:t>
      </w:r>
      <w:r>
        <w:rPr>
          <w:szCs w:val="18"/>
        </w:rPr>
        <w:t>eerste</w:t>
      </w:r>
      <w:r w:rsidRPr="00AD3092">
        <w:rPr>
          <w:szCs w:val="18"/>
        </w:rPr>
        <w:t xml:space="preserve"> lid, onderdeel a, onder 2°, komt te luiden: </w:t>
      </w:r>
    </w:p>
    <w:p w:rsidRPr="00AD3092" w:rsidR="00AD3092" w:rsidP="00AD3092" w:rsidRDefault="00254C63">
      <w:pPr>
        <w:rPr>
          <w:szCs w:val="18"/>
        </w:rPr>
      </w:pPr>
    </w:p>
    <w:p w:rsidRPr="00AD3092" w:rsidR="00AD3092" w:rsidP="00AD3092" w:rsidRDefault="00254C63">
      <w:pPr>
        <w:rPr>
          <w:szCs w:val="18"/>
        </w:rPr>
      </w:pPr>
      <w:r w:rsidRPr="00AD3092">
        <w:rPr>
          <w:szCs w:val="18"/>
        </w:rPr>
        <w:t>2°. de combinatietest, de niet-invasieve prenatale test en de invasieve</w:t>
      </w:r>
      <w:r w:rsidRPr="00AD3092">
        <w:rPr>
          <w:szCs w:val="18"/>
        </w:rPr>
        <w:t xml:space="preserve"> diagnostiek voor zwangere vrouwen die hiervoor geen medische indicatie hebben, met dien verstande dat:</w:t>
      </w:r>
    </w:p>
    <w:p w:rsidRPr="00AD3092" w:rsidR="00AD3092" w:rsidP="00AD3092" w:rsidRDefault="00254C63">
      <w:pPr>
        <w:rPr>
          <w:szCs w:val="18"/>
        </w:rPr>
      </w:pPr>
      <w:r w:rsidRPr="00AD3092">
        <w:rPr>
          <w:szCs w:val="18"/>
        </w:rPr>
        <w:t>- ingeval van een niet-invasieve prenatale test onder een medische indicatie ook wordt verstaan het uit een combinatietest blijken van een aanmerkelijke</w:t>
      </w:r>
      <w:r w:rsidRPr="00AD3092">
        <w:rPr>
          <w:szCs w:val="18"/>
        </w:rPr>
        <w:t xml:space="preserve"> kans op een foetus met een chromosoomafwijking;</w:t>
      </w:r>
    </w:p>
    <w:p w:rsidR="003F055B" w:rsidP="00AD3092" w:rsidRDefault="00254C63">
      <w:pPr>
        <w:rPr>
          <w:szCs w:val="18"/>
        </w:rPr>
      </w:pPr>
      <w:r w:rsidRPr="00AD3092">
        <w:rPr>
          <w:szCs w:val="18"/>
        </w:rPr>
        <w:t>- ingeval van invasieve diagnostiek onder een medische indicatie ook wordt verstaan het uit een combinatietest of een niet-invasieve prenatale test blijken van een aanmerkelijke kans op een foetus met een ch</w:t>
      </w:r>
      <w:r w:rsidRPr="00AD3092">
        <w:rPr>
          <w:szCs w:val="18"/>
        </w:rPr>
        <w:t>romosoomafwijking.</w:t>
      </w:r>
    </w:p>
    <w:p w:rsidR="00AD3092" w:rsidP="00AD3092" w:rsidRDefault="00254C63">
      <w:pPr>
        <w:rPr>
          <w:szCs w:val="18"/>
        </w:rPr>
      </w:pPr>
    </w:p>
    <w:p w:rsidR="008157CA" w:rsidP="00E21B48" w:rsidRDefault="00254C63">
      <w:pPr>
        <w:rPr>
          <w:szCs w:val="18"/>
        </w:rPr>
      </w:pPr>
      <w:r>
        <w:rPr>
          <w:szCs w:val="18"/>
        </w:rPr>
        <w:t>B</w:t>
      </w:r>
    </w:p>
    <w:p w:rsidR="008157CA" w:rsidP="00E21B48" w:rsidRDefault="00254C63">
      <w:pPr>
        <w:rPr>
          <w:szCs w:val="18"/>
        </w:rPr>
      </w:pPr>
    </w:p>
    <w:p w:rsidR="00A10527" w:rsidP="00E21B48" w:rsidRDefault="00254C63">
      <w:pPr>
        <w:rPr>
          <w:szCs w:val="18"/>
        </w:rPr>
      </w:pPr>
      <w:r w:rsidRPr="00B5286D">
        <w:rPr>
          <w:szCs w:val="18"/>
        </w:rPr>
        <w:t>Artikel 2.</w:t>
      </w:r>
      <w:r>
        <w:rPr>
          <w:szCs w:val="18"/>
        </w:rPr>
        <w:t>6</w:t>
      </w:r>
      <w:r w:rsidRPr="00B5286D">
        <w:rPr>
          <w:szCs w:val="18"/>
        </w:rPr>
        <w:t xml:space="preserve"> wordt als volgt gewijzigd:</w:t>
      </w:r>
    </w:p>
    <w:p w:rsidR="00E21B48" w:rsidP="00A10527" w:rsidRDefault="00254C63">
      <w:pPr>
        <w:rPr>
          <w:szCs w:val="18"/>
        </w:rPr>
      </w:pPr>
    </w:p>
    <w:p w:rsidR="00441958" w:rsidP="00A10527" w:rsidRDefault="00254C63">
      <w:pPr>
        <w:rPr>
          <w:szCs w:val="18"/>
        </w:rPr>
      </w:pPr>
      <w:r>
        <w:rPr>
          <w:szCs w:val="18"/>
        </w:rPr>
        <w:t xml:space="preserve">1. In het eerste lid wordt “dieetadvisering” vervangen door: </w:t>
      </w:r>
      <w:r w:rsidRPr="00406787">
        <w:rPr>
          <w:szCs w:val="18"/>
        </w:rPr>
        <w:t>diëtetiek</w:t>
      </w:r>
      <w:r>
        <w:rPr>
          <w:szCs w:val="18"/>
        </w:rPr>
        <w:t>.</w:t>
      </w:r>
    </w:p>
    <w:p w:rsidR="00DE15D3" w:rsidP="00A10527" w:rsidRDefault="00254C63">
      <w:pPr>
        <w:rPr>
          <w:szCs w:val="18"/>
        </w:rPr>
      </w:pPr>
      <w:r>
        <w:rPr>
          <w:szCs w:val="18"/>
        </w:rPr>
        <w:t xml:space="preserve">2. Het zevende lid komt te luiden: </w:t>
      </w:r>
    </w:p>
    <w:p w:rsidR="00DE15D3" w:rsidP="00A10527" w:rsidRDefault="00254C63">
      <w:pPr>
        <w:rPr>
          <w:szCs w:val="18"/>
        </w:rPr>
      </w:pPr>
    </w:p>
    <w:p w:rsidR="00406787" w:rsidP="00A10527" w:rsidRDefault="00254C63">
      <w:pPr>
        <w:rPr>
          <w:szCs w:val="18"/>
        </w:rPr>
      </w:pPr>
      <w:r>
        <w:rPr>
          <w:szCs w:val="18"/>
        </w:rPr>
        <w:t>7. D</w:t>
      </w:r>
      <w:r w:rsidRPr="00406787">
        <w:rPr>
          <w:szCs w:val="18"/>
        </w:rPr>
        <w:t>iëtetiek</w:t>
      </w:r>
      <w:r>
        <w:rPr>
          <w:szCs w:val="18"/>
        </w:rPr>
        <w:t xml:space="preserve"> </w:t>
      </w:r>
      <w:r w:rsidRPr="00DE15D3">
        <w:rPr>
          <w:szCs w:val="18"/>
        </w:rPr>
        <w:t xml:space="preserve">omvat </w:t>
      </w:r>
      <w:r w:rsidRPr="00067FF8">
        <w:rPr>
          <w:szCs w:val="18"/>
        </w:rPr>
        <w:t>zorg</w:t>
      </w:r>
      <w:r w:rsidRPr="00DE15D3">
        <w:rPr>
          <w:szCs w:val="18"/>
        </w:rPr>
        <w:t xml:space="preserve"> zoals diëtisten die plegen te bieden, </w:t>
      </w:r>
      <w:r>
        <w:t>mits de zorg een genee</w:t>
      </w:r>
      <w:r>
        <w:t>skundig doel heeft,</w:t>
      </w:r>
      <w:r w:rsidRPr="00DE15D3">
        <w:rPr>
          <w:szCs w:val="18"/>
        </w:rPr>
        <w:t xml:space="preserve"> </w:t>
      </w:r>
      <w:r w:rsidRPr="00DE15D3">
        <w:rPr>
          <w:szCs w:val="18"/>
        </w:rPr>
        <w:t>tot een maximum van dri</w:t>
      </w:r>
      <w:r>
        <w:rPr>
          <w:szCs w:val="18"/>
        </w:rPr>
        <w:t>e behandeluren per kalenderjaar.</w:t>
      </w:r>
    </w:p>
    <w:p w:rsidR="00441958" w:rsidP="00A10527" w:rsidRDefault="00254C63">
      <w:pPr>
        <w:rPr>
          <w:szCs w:val="18"/>
        </w:rPr>
      </w:pPr>
    </w:p>
    <w:p w:rsidR="00276317" w:rsidP="00276317" w:rsidRDefault="00254C63">
      <w:pPr>
        <w:rPr>
          <w:szCs w:val="18"/>
        </w:rPr>
      </w:pPr>
      <w:r>
        <w:rPr>
          <w:szCs w:val="18"/>
        </w:rPr>
        <w:t>C</w:t>
      </w:r>
    </w:p>
    <w:p w:rsidR="00ED0AD5" w:rsidP="00A10527" w:rsidRDefault="00254C63">
      <w:pPr>
        <w:pStyle w:val="broodtekst"/>
      </w:pPr>
    </w:p>
    <w:p w:rsidR="00964498" w:rsidP="00F936DE" w:rsidRDefault="00254C63">
      <w:pPr>
        <w:rPr>
          <w:szCs w:val="18"/>
        </w:rPr>
      </w:pPr>
      <w:r>
        <w:rPr>
          <w:szCs w:val="18"/>
        </w:rPr>
        <w:t>Artikel 2.13 wordt als volgt gewijzigd:</w:t>
      </w:r>
    </w:p>
    <w:p w:rsidR="00964498" w:rsidP="00F936DE" w:rsidRDefault="00254C63">
      <w:pPr>
        <w:rPr>
          <w:szCs w:val="18"/>
        </w:rPr>
      </w:pPr>
    </w:p>
    <w:p w:rsidRPr="00F936DE" w:rsidR="00F936DE" w:rsidP="00F936DE" w:rsidRDefault="00254C63">
      <w:pPr>
        <w:rPr>
          <w:szCs w:val="18"/>
        </w:rPr>
      </w:pPr>
      <w:r w:rsidRPr="00F936DE">
        <w:rPr>
          <w:szCs w:val="18"/>
        </w:rPr>
        <w:t>1. In h</w:t>
      </w:r>
      <w:r>
        <w:rPr>
          <w:szCs w:val="18"/>
        </w:rPr>
        <w:t xml:space="preserve">et eerste lid </w:t>
      </w:r>
      <w:r w:rsidRPr="00F936DE">
        <w:rPr>
          <w:szCs w:val="18"/>
        </w:rPr>
        <w:t xml:space="preserve">wordt, onder verlettering van de onderdelen c en d tot onderdelen d en e, na onderdeel b een onderdeel ingevoegd, </w:t>
      </w:r>
      <w:r w:rsidRPr="00F936DE">
        <w:rPr>
          <w:szCs w:val="18"/>
        </w:rPr>
        <w:t>luidende:</w:t>
      </w:r>
    </w:p>
    <w:p w:rsidRPr="00F936DE" w:rsidR="00F936DE" w:rsidP="00F936DE" w:rsidRDefault="00254C63">
      <w:pPr>
        <w:rPr>
          <w:szCs w:val="18"/>
        </w:rPr>
      </w:pPr>
    </w:p>
    <w:p w:rsidRPr="00F936DE" w:rsidR="00F936DE" w:rsidP="00F936DE" w:rsidRDefault="00254C63">
      <w:pPr>
        <w:rPr>
          <w:szCs w:val="18"/>
        </w:rPr>
      </w:pPr>
      <w:r w:rsidRPr="00F936DE">
        <w:rPr>
          <w:szCs w:val="18"/>
        </w:rPr>
        <w:t xml:space="preserve">c. naar een persoon bij wie of een instelling waarin </w:t>
      </w:r>
      <w:r w:rsidRPr="0005262A">
        <w:rPr>
          <w:szCs w:val="18"/>
        </w:rPr>
        <w:t>een verz</w:t>
      </w:r>
      <w:r>
        <w:rPr>
          <w:szCs w:val="18"/>
        </w:rPr>
        <w:t>ekerde jonger dan achttien jaar</w:t>
      </w:r>
      <w:r w:rsidRPr="00F936DE">
        <w:rPr>
          <w:szCs w:val="18"/>
        </w:rPr>
        <w:t xml:space="preserve"> geestelijke gezondheidszorg </w:t>
      </w:r>
      <w:r>
        <w:rPr>
          <w:szCs w:val="18"/>
        </w:rPr>
        <w:t>zal ontvangen waarvan de kosten</w:t>
      </w:r>
      <w:r w:rsidRPr="0005262A">
        <w:rPr>
          <w:szCs w:val="18"/>
        </w:rPr>
        <w:t xml:space="preserve"> geheel of gedeeltelijk ten laste komen </w:t>
      </w:r>
      <w:r w:rsidRPr="007426E4">
        <w:rPr>
          <w:szCs w:val="18"/>
        </w:rPr>
        <w:t xml:space="preserve">van het krachtens de Jeugdwet verantwoordelijke </w:t>
      </w:r>
      <w:r w:rsidRPr="007426E4">
        <w:rPr>
          <w:szCs w:val="18"/>
        </w:rPr>
        <w:t>college van burgemeester en wethouders</w:t>
      </w:r>
      <w:r w:rsidRPr="0005262A">
        <w:rPr>
          <w:szCs w:val="18"/>
        </w:rPr>
        <w:t>.</w:t>
      </w:r>
    </w:p>
    <w:p w:rsidRPr="00F936DE" w:rsidR="00F936DE" w:rsidP="00F936DE" w:rsidRDefault="00254C63">
      <w:pPr>
        <w:rPr>
          <w:szCs w:val="18"/>
        </w:rPr>
      </w:pPr>
    </w:p>
    <w:p w:rsidR="0005262A" w:rsidP="00F936DE" w:rsidRDefault="00254C63">
      <w:pPr>
        <w:rPr>
          <w:szCs w:val="18"/>
        </w:rPr>
      </w:pPr>
      <w:r w:rsidRPr="00F936DE">
        <w:rPr>
          <w:szCs w:val="18"/>
        </w:rPr>
        <w:t>2. In onderdeel e (nieuw) wordt “personen of instellingen, bedoeld in de onderdelen a, b of c” vervangen door: personen of instellingen, bedoeld in de onderdelen a tot en met d.</w:t>
      </w:r>
      <w:r>
        <w:rPr>
          <w:szCs w:val="18"/>
        </w:rPr>
        <w:t xml:space="preserve"> </w:t>
      </w:r>
    </w:p>
    <w:p w:rsidR="00FA2D84" w:rsidP="00A10527" w:rsidRDefault="00254C63">
      <w:pPr>
        <w:pStyle w:val="broodtekst"/>
      </w:pPr>
    </w:p>
    <w:p w:rsidR="00ED0AD5" w:rsidP="00A10527" w:rsidRDefault="00254C63">
      <w:pPr>
        <w:pStyle w:val="broodtekst"/>
      </w:pPr>
      <w:r>
        <w:t>D</w:t>
      </w:r>
    </w:p>
    <w:p w:rsidR="00A10527" w:rsidP="00A10527" w:rsidRDefault="00254C63">
      <w:pPr>
        <w:pStyle w:val="broodtekst"/>
      </w:pPr>
    </w:p>
    <w:p w:rsidR="00896252" w:rsidP="00A10527" w:rsidRDefault="00254C63">
      <w:pPr>
        <w:pStyle w:val="broodtekst"/>
      </w:pPr>
      <w:r>
        <w:t xml:space="preserve">Artikel 2.14 </w:t>
      </w:r>
      <w:r>
        <w:t xml:space="preserve">wordt als volgt </w:t>
      </w:r>
      <w:r>
        <w:t>gewijzigd</w:t>
      </w:r>
      <w:r>
        <w:t>:</w:t>
      </w:r>
    </w:p>
    <w:p w:rsidR="00EA6077" w:rsidP="00A10527" w:rsidRDefault="00254C63">
      <w:pPr>
        <w:pStyle w:val="broodtekst"/>
      </w:pPr>
    </w:p>
    <w:p w:rsidR="00896252" w:rsidP="00A10527" w:rsidRDefault="00254C63">
      <w:pPr>
        <w:pStyle w:val="broodtekst"/>
      </w:pPr>
      <w:r>
        <w:t xml:space="preserve">1. </w:t>
      </w:r>
      <w:r>
        <w:t>Aa</w:t>
      </w:r>
      <w:r>
        <w:t>n het eerste lid wordt, onder vervanging van de punt aan het slot van onderdeel d door een puntkomma, een onderdeel toegevoegd, luidende:</w:t>
      </w:r>
    </w:p>
    <w:p w:rsidR="00B623DE" w:rsidP="00A10527" w:rsidRDefault="00254C63">
      <w:pPr>
        <w:pStyle w:val="broodtekst"/>
      </w:pPr>
    </w:p>
    <w:p w:rsidR="00896252" w:rsidP="001661A9" w:rsidRDefault="00254C63">
      <w:pPr>
        <w:pStyle w:val="broodtekst"/>
      </w:pPr>
      <w:r>
        <w:t xml:space="preserve">e. </w:t>
      </w:r>
      <w:r>
        <w:t xml:space="preserve">de </w:t>
      </w:r>
      <w:r w:rsidRPr="00BD51BE">
        <w:t>verzek</w:t>
      </w:r>
      <w:r>
        <w:t>erde</w:t>
      </w:r>
      <w:r>
        <w:t xml:space="preserve"> jonger </w:t>
      </w:r>
      <w:r>
        <w:t xml:space="preserve">is </w:t>
      </w:r>
      <w:r>
        <w:t>dan achttien jaar</w:t>
      </w:r>
      <w:r>
        <w:t xml:space="preserve"> </w:t>
      </w:r>
      <w:r>
        <w:t xml:space="preserve">en </w:t>
      </w:r>
      <w:r>
        <w:t xml:space="preserve">is aangewezen op </w:t>
      </w:r>
      <w:r w:rsidRPr="00557C98">
        <w:t>verzorging vanwege complexe somatis</w:t>
      </w:r>
      <w:r w:rsidRPr="00557C98">
        <w:t>che problematiek of vanwege een lichamelijke handicap</w:t>
      </w:r>
      <w:r>
        <w:t xml:space="preserve"> als</w:t>
      </w:r>
      <w:r>
        <w:t xml:space="preserve"> </w:t>
      </w:r>
      <w:r>
        <w:t>bedoeld in art</w:t>
      </w:r>
      <w:r>
        <w:t>ikel 2</w:t>
      </w:r>
      <w:r>
        <w:t>.</w:t>
      </w:r>
      <w:r>
        <w:t>10.</w:t>
      </w:r>
      <w:r w:rsidRPr="00544679">
        <w:rPr>
          <w:highlight w:val="yellow"/>
        </w:rPr>
        <w:t xml:space="preserve"> </w:t>
      </w:r>
    </w:p>
    <w:p w:rsidR="00896252" w:rsidP="00A10527" w:rsidRDefault="00254C63">
      <w:pPr>
        <w:pStyle w:val="broodtekst"/>
      </w:pPr>
    </w:p>
    <w:p w:rsidR="00544679" w:rsidP="00A10527" w:rsidRDefault="00254C63">
      <w:pPr>
        <w:pStyle w:val="broodtekst"/>
      </w:pPr>
      <w:r>
        <w:t xml:space="preserve">2. In het derde lid wordt </w:t>
      </w:r>
      <w:r>
        <w:t>“</w:t>
      </w:r>
      <w:r w:rsidRPr="00281E1B">
        <w:t>het eerste lid, onderdelen a tot en met d,</w:t>
      </w:r>
      <w:r>
        <w:t>” vervangen door: het eerste lid, onderdelen a tot en met e,.</w:t>
      </w:r>
    </w:p>
    <w:p w:rsidR="00544679" w:rsidP="00A10527" w:rsidRDefault="00254C63">
      <w:pPr>
        <w:pStyle w:val="broodtekst"/>
      </w:pPr>
    </w:p>
    <w:p w:rsidR="00A10527" w:rsidP="00A10527" w:rsidRDefault="00254C63">
      <w:pPr>
        <w:pStyle w:val="broodtekst"/>
      </w:pPr>
    </w:p>
    <w:p w:rsidR="00A10527" w:rsidP="00A10527" w:rsidRDefault="00254C63">
      <w:pPr>
        <w:rPr>
          <w:b/>
          <w:szCs w:val="18"/>
        </w:rPr>
      </w:pPr>
      <w:r w:rsidRPr="007051BB">
        <w:rPr>
          <w:b/>
          <w:szCs w:val="18"/>
        </w:rPr>
        <w:t>A</w:t>
      </w:r>
      <w:r>
        <w:rPr>
          <w:b/>
          <w:szCs w:val="18"/>
        </w:rPr>
        <w:t>rtikel II</w:t>
      </w:r>
    </w:p>
    <w:p w:rsidRPr="00891EE8" w:rsidR="00AE6C02" w:rsidP="00A10527" w:rsidRDefault="00254C63">
      <w:pPr>
        <w:pStyle w:val="Huisstijl-Tekstontwerp"/>
        <w:rPr>
          <w:b/>
        </w:rPr>
      </w:pPr>
    </w:p>
    <w:p w:rsidR="00603B58" w:rsidP="00A10527" w:rsidRDefault="00254C63">
      <w:pPr>
        <w:pStyle w:val="Huisstijl-Tekstontwerp"/>
      </w:pPr>
      <w:r>
        <w:t xml:space="preserve">1. </w:t>
      </w:r>
      <w:r>
        <w:t xml:space="preserve">Dit besluit treedt in </w:t>
      </w:r>
      <w:r>
        <w:t>werking met ingang van 1 januari 201</w:t>
      </w:r>
      <w:r>
        <w:t>6</w:t>
      </w:r>
      <w:r>
        <w:t>.</w:t>
      </w:r>
    </w:p>
    <w:p w:rsidR="00A10527" w:rsidP="00A10527" w:rsidRDefault="00254C63">
      <w:pPr>
        <w:pStyle w:val="Huisstijl-Tekstontwerp"/>
      </w:pPr>
      <w:r>
        <w:t>2.</w:t>
      </w:r>
      <w:r>
        <w:t xml:space="preserve"> </w:t>
      </w:r>
      <w:r>
        <w:t>A</w:t>
      </w:r>
      <w:r>
        <w:t xml:space="preserve">rtikel I, onderdeel </w:t>
      </w:r>
      <w:r>
        <w:t>C</w:t>
      </w:r>
      <w:r>
        <w:t>,</w:t>
      </w:r>
      <w:r>
        <w:t xml:space="preserve"> </w:t>
      </w:r>
      <w:r>
        <w:t xml:space="preserve">werkt </w:t>
      </w:r>
      <w:r w:rsidRPr="00FD086A">
        <w:t>terug tot en met</w:t>
      </w:r>
      <w:r>
        <w:t xml:space="preserve"> 1 januari 2015</w:t>
      </w:r>
      <w:r>
        <w:t xml:space="preserve">. </w:t>
      </w:r>
    </w:p>
    <w:p w:rsidR="00A10527" w:rsidP="00A10527" w:rsidRDefault="00254C63">
      <w:pPr>
        <w:pStyle w:val="Huisstijl-Tekstontwerp"/>
      </w:pPr>
    </w:p>
    <w:p w:rsidR="00A10527" w:rsidP="00A10527" w:rsidRDefault="00254C63">
      <w:pPr>
        <w:spacing w:line="240" w:lineRule="auto"/>
        <w:rPr>
          <w:rFonts w:eastAsia="DejaVu Sans" w:cs="Lohit Hindi"/>
          <w:kern w:val="3"/>
          <w:szCs w:val="18"/>
          <w:lang w:eastAsia="zh-CN" w:bidi="hi-IN"/>
        </w:rPr>
      </w:pPr>
    </w:p>
    <w:p w:rsidR="00A10527" w:rsidP="00A10527" w:rsidRDefault="00254C63">
      <w:pPr>
        <w:pStyle w:val="Huisstijl-Tekstontwerp"/>
      </w:pPr>
      <w:r>
        <w:t>Lasten en bevelen dat dit besluit met de daarbij behorende nota van toelichting in het Staatsblad zal worden geplaatst.</w:t>
      </w:r>
    </w:p>
    <w:p w:rsidR="00A10527" w:rsidP="00A10527" w:rsidRDefault="00254C63">
      <w:pPr>
        <w:pStyle w:val="Huisstijl-Ondertekeningvervolg"/>
        <w:rPr>
          <w:i w:val="0"/>
          <w:szCs w:val="18"/>
        </w:rPr>
      </w:pPr>
    </w:p>
    <w:p w:rsidR="00A10527" w:rsidP="00A10527" w:rsidRDefault="00254C63">
      <w:pPr>
        <w:pStyle w:val="broodtekst"/>
      </w:pPr>
    </w:p>
    <w:p w:rsidR="00A10527" w:rsidP="00A10527" w:rsidRDefault="00254C63">
      <w:pPr>
        <w:pStyle w:val="broodtekst"/>
      </w:pPr>
    </w:p>
    <w:p w:rsidR="00A10527" w:rsidP="00A10527" w:rsidRDefault="00254C63">
      <w:pPr>
        <w:pStyle w:val="broodtekst"/>
      </w:pPr>
    </w:p>
    <w:p w:rsidR="00A10527" w:rsidP="00A10527" w:rsidRDefault="00254C63">
      <w:pPr>
        <w:pStyle w:val="broodtekst"/>
      </w:pPr>
    </w:p>
    <w:p w:rsidR="00A10527" w:rsidP="00A10527" w:rsidRDefault="00254C63">
      <w:pPr>
        <w:pStyle w:val="broodtekst"/>
      </w:pPr>
      <w:r>
        <w:t>D</w:t>
      </w:r>
      <w:r w:rsidRPr="00512CAD">
        <w:t xml:space="preserve">e Minister van Volksgezondheid, </w:t>
      </w:r>
      <w:r w:rsidRPr="00512CAD">
        <w:br/>
        <w:t>Welzijn en Sport</w:t>
      </w:r>
    </w:p>
    <w:p w:rsidR="00A10527" w:rsidP="00A10527" w:rsidRDefault="00254C63">
      <w:pPr>
        <w:pStyle w:val="broodtekst"/>
        <w:rPr>
          <w:del w:author="Jan Valk" w:date="2015-06-05T15:50:00Z" w:id="2"/>
        </w:rPr>
      </w:pPr>
      <w:del w:author="Jan Valk" w:date="2015-06-05T15:50:00Z" w:id="3">
        <w:r>
          <w:br w:type="page"/>
        </w:r>
      </w:del>
    </w:p>
    <w:p w:rsidR="00A10527" w:rsidP="00A10527" w:rsidRDefault="00254C63">
      <w:pPr>
        <w:pStyle w:val="broodtekst"/>
        <w:rPr>
          <w:del w:author="Jan Valk" w:date="2015-06-05T15:50:00Z" w:id="4"/>
        </w:rPr>
      </w:pPr>
    </w:p>
    <w:p w:rsidR="00A10527" w:rsidP="00A10527" w:rsidRDefault="00254C63">
      <w:pPr>
        <w:pStyle w:val="Huisstijl-Ondertekeningvervolg"/>
        <w:rPr>
          <w:b/>
          <w:i w:val="0"/>
          <w:szCs w:val="18"/>
        </w:rPr>
      </w:pPr>
      <w:r>
        <w:rPr>
          <w:b/>
          <w:i w:val="0"/>
          <w:szCs w:val="18"/>
        </w:rPr>
        <w:t>Nota van toelichting</w:t>
      </w:r>
    </w:p>
    <w:p w:rsidR="00A10527" w:rsidP="00A10527" w:rsidRDefault="00254C63">
      <w:pPr>
        <w:pStyle w:val="Huisstijl-Ondertekeningvervolg"/>
        <w:rPr>
          <w:b/>
          <w:i w:val="0"/>
          <w:szCs w:val="18"/>
        </w:rPr>
      </w:pPr>
    </w:p>
    <w:p w:rsidR="00A10527" w:rsidP="00A10527" w:rsidRDefault="00254C63">
      <w:pPr>
        <w:pStyle w:val="Huisstijl-Ondertekeningvervolg"/>
        <w:rPr>
          <w:b/>
          <w:i w:val="0"/>
          <w:szCs w:val="18"/>
        </w:rPr>
      </w:pPr>
    </w:p>
    <w:p w:rsidR="00A10527" w:rsidP="00A10527" w:rsidRDefault="00254C63">
      <w:pPr>
        <w:pStyle w:val="Huisstijl-Ondertekeningvervolg"/>
        <w:rPr>
          <w:b/>
          <w:i w:val="0"/>
          <w:szCs w:val="18"/>
        </w:rPr>
      </w:pPr>
      <w:r>
        <w:rPr>
          <w:b/>
          <w:i w:val="0"/>
          <w:szCs w:val="18"/>
        </w:rPr>
        <w:t>Algemeen</w:t>
      </w:r>
    </w:p>
    <w:p w:rsidR="00A10527" w:rsidP="00A10527" w:rsidRDefault="00254C63">
      <w:pPr>
        <w:pStyle w:val="Huisstijl-Ondertekeningvervolg"/>
        <w:rPr>
          <w:b/>
          <w:i w:val="0"/>
          <w:szCs w:val="18"/>
        </w:rPr>
      </w:pPr>
    </w:p>
    <w:p w:rsidRPr="00EB59DA" w:rsidR="00A10527" w:rsidP="00A10527" w:rsidRDefault="00254C63">
      <w:pPr>
        <w:pStyle w:val="Huisstijl-Ondertekeningvervolg"/>
        <w:rPr>
          <w:b/>
          <w:i w:val="0"/>
          <w:szCs w:val="18"/>
        </w:rPr>
      </w:pPr>
      <w:r>
        <w:rPr>
          <w:b/>
          <w:i w:val="0"/>
          <w:szCs w:val="18"/>
        </w:rPr>
        <w:t>1.</w:t>
      </w:r>
      <w:r w:rsidRPr="00EB59DA">
        <w:rPr>
          <w:b/>
          <w:i w:val="0"/>
          <w:szCs w:val="18"/>
        </w:rPr>
        <w:t xml:space="preserve"> Inleiding</w:t>
      </w:r>
      <w:r>
        <w:rPr>
          <w:b/>
          <w:i w:val="0"/>
          <w:szCs w:val="18"/>
        </w:rPr>
        <w:t xml:space="preserve"> en samenvatting</w:t>
      </w:r>
    </w:p>
    <w:p w:rsidRPr="00EB59DA" w:rsidR="00A10527" w:rsidP="00A10527" w:rsidRDefault="00254C63">
      <w:pPr>
        <w:pStyle w:val="Huisstijl-Ondertekeningvervolg"/>
        <w:rPr>
          <w:b/>
          <w:i w:val="0"/>
          <w:szCs w:val="18"/>
        </w:rPr>
      </w:pPr>
    </w:p>
    <w:p w:rsidR="00A10527" w:rsidP="00A10527" w:rsidRDefault="00254C63">
      <w:pPr>
        <w:pStyle w:val="Huisstijl-Ondertekeningvervolg"/>
        <w:rPr>
          <w:szCs w:val="18"/>
        </w:rPr>
      </w:pPr>
      <w:r w:rsidRPr="00901D09">
        <w:rPr>
          <w:szCs w:val="18"/>
        </w:rPr>
        <w:t xml:space="preserve">Zorgpakket </w:t>
      </w:r>
      <w:r>
        <w:rPr>
          <w:szCs w:val="18"/>
        </w:rPr>
        <w:t>Zvw</w:t>
      </w:r>
      <w:r w:rsidRPr="00901D09">
        <w:rPr>
          <w:szCs w:val="18"/>
        </w:rPr>
        <w:t xml:space="preserve"> 201</w:t>
      </w:r>
      <w:r>
        <w:rPr>
          <w:szCs w:val="18"/>
        </w:rPr>
        <w:t>6</w:t>
      </w:r>
    </w:p>
    <w:p w:rsidR="00A10527" w:rsidP="00A10527" w:rsidRDefault="00254C63">
      <w:pPr>
        <w:pStyle w:val="Huisstijl-Ondertekeningvervolg"/>
        <w:rPr>
          <w:i w:val="0"/>
          <w:szCs w:val="18"/>
        </w:rPr>
      </w:pPr>
    </w:p>
    <w:p w:rsidRPr="003B06DB" w:rsidR="00A10527" w:rsidP="00A10527" w:rsidRDefault="00254C63">
      <w:pPr>
        <w:pStyle w:val="Huisstijl-Ondertekeningvervolg"/>
        <w:rPr>
          <w:i w:val="0"/>
          <w:szCs w:val="18"/>
        </w:rPr>
      </w:pPr>
      <w:r w:rsidRPr="009800FB">
        <w:rPr>
          <w:i w:val="0"/>
          <w:szCs w:val="18"/>
        </w:rPr>
        <w:t xml:space="preserve">Met dit besluit is het op grond van de Zorgverzekeringswet (Zvw) vastgestelde Besluit zorgverzekering (Bzv) met ingang </w:t>
      </w:r>
      <w:r w:rsidRPr="009800FB">
        <w:rPr>
          <w:i w:val="0"/>
          <w:szCs w:val="18"/>
        </w:rPr>
        <w:t>van 1 januari </w:t>
      </w:r>
      <w:r w:rsidRPr="009800FB">
        <w:rPr>
          <w:i w:val="0"/>
          <w:szCs w:val="18"/>
        </w:rPr>
        <w:t>201</w:t>
      </w:r>
      <w:r>
        <w:rPr>
          <w:i w:val="0"/>
          <w:szCs w:val="18"/>
        </w:rPr>
        <w:t>6</w:t>
      </w:r>
      <w:r w:rsidRPr="009800FB">
        <w:rPr>
          <w:i w:val="0"/>
          <w:szCs w:val="18"/>
        </w:rPr>
        <w:t xml:space="preserve"> </w:t>
      </w:r>
      <w:r w:rsidRPr="009800FB">
        <w:rPr>
          <w:i w:val="0"/>
          <w:szCs w:val="18"/>
        </w:rPr>
        <w:t xml:space="preserve">gewijzigd in verband met aanpassingen in de te verzekeren prestaties Zvw </w:t>
      </w:r>
      <w:r w:rsidRPr="00B61BF6">
        <w:rPr>
          <w:i w:val="0"/>
          <w:szCs w:val="18"/>
        </w:rPr>
        <w:t>(</w:t>
      </w:r>
      <w:r w:rsidRPr="00B61BF6">
        <w:rPr>
          <w:i w:val="0"/>
          <w:szCs w:val="18"/>
        </w:rPr>
        <w:t>het</w:t>
      </w:r>
      <w:r w:rsidRPr="00B61BF6">
        <w:rPr>
          <w:i w:val="0"/>
          <w:szCs w:val="18"/>
        </w:rPr>
        <w:t xml:space="preserve"> basispakket).</w:t>
      </w:r>
      <w:r>
        <w:rPr>
          <w:i w:val="0"/>
          <w:color w:val="FF0000"/>
          <w:szCs w:val="18"/>
        </w:rPr>
        <w:t xml:space="preserve"> </w:t>
      </w:r>
      <w:r w:rsidRPr="001B652F">
        <w:rPr>
          <w:i w:val="0"/>
          <w:szCs w:val="18"/>
        </w:rPr>
        <w:t>De</w:t>
      </w:r>
      <w:r>
        <w:rPr>
          <w:i w:val="0"/>
          <w:color w:val="FF0000"/>
          <w:szCs w:val="18"/>
        </w:rPr>
        <w:t xml:space="preserve"> </w:t>
      </w:r>
      <w:r w:rsidRPr="00CC34DE">
        <w:rPr>
          <w:i w:val="0"/>
          <w:szCs w:val="18"/>
        </w:rPr>
        <w:t xml:space="preserve">wijzigingen in het </w:t>
      </w:r>
      <w:r w:rsidRPr="00CC34DE">
        <w:rPr>
          <w:i w:val="0"/>
          <w:szCs w:val="18"/>
        </w:rPr>
        <w:t>basispakket</w:t>
      </w:r>
      <w:r w:rsidRPr="00CC34DE">
        <w:rPr>
          <w:i w:val="0"/>
          <w:szCs w:val="18"/>
        </w:rPr>
        <w:t xml:space="preserve"> </w:t>
      </w:r>
      <w:r>
        <w:rPr>
          <w:i w:val="0"/>
          <w:szCs w:val="18"/>
        </w:rPr>
        <w:t>zien met name op verduidelijkingen van enkele prestaties of herstel van verschillen tussen de juridische vormge</w:t>
      </w:r>
      <w:r>
        <w:rPr>
          <w:i w:val="0"/>
          <w:szCs w:val="18"/>
        </w:rPr>
        <w:t>ving van de prestaties en de uitvoeringspraktijk</w:t>
      </w:r>
      <w:r w:rsidRPr="001B652F">
        <w:rPr>
          <w:i w:val="0"/>
          <w:szCs w:val="18"/>
        </w:rPr>
        <w:t>.</w:t>
      </w:r>
      <w:r>
        <w:rPr>
          <w:i w:val="0"/>
          <w:color w:val="FF0000"/>
          <w:szCs w:val="18"/>
        </w:rPr>
        <w:t xml:space="preserve"> </w:t>
      </w:r>
      <w:r w:rsidRPr="003B06DB">
        <w:rPr>
          <w:i w:val="0"/>
          <w:szCs w:val="18"/>
        </w:rPr>
        <w:t>Het g</w:t>
      </w:r>
      <w:r>
        <w:rPr>
          <w:i w:val="0"/>
          <w:szCs w:val="18"/>
        </w:rPr>
        <w:t xml:space="preserve">aat, kort samengevat, om </w:t>
      </w:r>
      <w:r w:rsidRPr="003B06DB">
        <w:rPr>
          <w:i w:val="0"/>
          <w:szCs w:val="18"/>
        </w:rPr>
        <w:t>wijziging</w:t>
      </w:r>
      <w:r>
        <w:rPr>
          <w:i w:val="0"/>
          <w:szCs w:val="18"/>
        </w:rPr>
        <w:t>en</w:t>
      </w:r>
      <w:r w:rsidRPr="003B06DB">
        <w:rPr>
          <w:i w:val="0"/>
          <w:szCs w:val="18"/>
        </w:rPr>
        <w:t xml:space="preserve"> op het terrein van:</w:t>
      </w:r>
    </w:p>
    <w:p w:rsidRPr="005E06C3" w:rsidR="009F66D0" w:rsidP="00715A53" w:rsidRDefault="00254C63">
      <w:pPr>
        <w:pStyle w:val="Huisstijl-Ondertekeningvervolg"/>
        <w:rPr>
          <w:i w:val="0"/>
          <w:szCs w:val="18"/>
          <w:highlight w:val="yellow"/>
        </w:rPr>
      </w:pPr>
    </w:p>
    <w:p w:rsidRPr="003B06DB" w:rsidR="00655393" w:rsidP="00655393" w:rsidRDefault="00254C63">
      <w:pPr>
        <w:pStyle w:val="Huisstijl-Ondertekeningvervolg"/>
        <w:widowControl/>
        <w:numPr>
          <w:ilvl w:val="0"/>
          <w:numId w:val="23"/>
        </w:numPr>
        <w:suppressAutoHyphens w:val="0"/>
        <w:textAlignment w:val="auto"/>
        <w:rPr>
          <w:i w:val="0"/>
        </w:rPr>
      </w:pPr>
      <w:r>
        <w:rPr>
          <w:i w:val="0"/>
          <w:iCs/>
        </w:rPr>
        <w:t xml:space="preserve">Prenatale screening: het betreft </w:t>
      </w:r>
      <w:r w:rsidRPr="00C622F4">
        <w:rPr>
          <w:i w:val="0"/>
          <w:szCs w:val="18"/>
        </w:rPr>
        <w:t xml:space="preserve">een </w:t>
      </w:r>
      <w:r>
        <w:rPr>
          <w:i w:val="0"/>
          <w:szCs w:val="18"/>
        </w:rPr>
        <w:t>wijziging</w:t>
      </w:r>
      <w:r w:rsidRPr="00C622F4">
        <w:rPr>
          <w:i w:val="0"/>
          <w:szCs w:val="18"/>
        </w:rPr>
        <w:t xml:space="preserve"> met betrekking tot de vergoeding van invasieve diagnostiek in het geval van prenatale screening</w:t>
      </w:r>
      <w:r>
        <w:rPr>
          <w:i w:val="0"/>
          <w:szCs w:val="18"/>
        </w:rPr>
        <w:t>;</w:t>
      </w:r>
    </w:p>
    <w:p w:rsidRPr="003B06DB" w:rsidR="005E06C3" w:rsidP="005E06C3" w:rsidRDefault="00254C63">
      <w:pPr>
        <w:pStyle w:val="Huisstijl-Ondertekeningvervolg"/>
        <w:numPr>
          <w:ilvl w:val="0"/>
          <w:numId w:val="23"/>
        </w:numPr>
        <w:rPr>
          <w:i w:val="0"/>
          <w:szCs w:val="18"/>
        </w:rPr>
      </w:pPr>
      <w:r w:rsidRPr="003B06DB">
        <w:rPr>
          <w:i w:val="0"/>
          <w:szCs w:val="18"/>
        </w:rPr>
        <w:t>Diët</w:t>
      </w:r>
      <w:r w:rsidRPr="003B06DB">
        <w:rPr>
          <w:i w:val="0"/>
          <w:szCs w:val="18"/>
        </w:rPr>
        <w:t>et</w:t>
      </w:r>
      <w:r w:rsidRPr="003B06DB">
        <w:rPr>
          <w:i w:val="0"/>
          <w:szCs w:val="18"/>
        </w:rPr>
        <w:t xml:space="preserve">iek. Het </w:t>
      </w:r>
      <w:r>
        <w:rPr>
          <w:i w:val="0"/>
          <w:szCs w:val="18"/>
        </w:rPr>
        <w:t>betreft</w:t>
      </w:r>
      <w:r w:rsidRPr="003B06DB">
        <w:rPr>
          <w:i w:val="0"/>
          <w:szCs w:val="18"/>
        </w:rPr>
        <w:t xml:space="preserve"> een terminologische wijziging zonder inhoudelijke consequenties voor het verzekerde pakket;</w:t>
      </w:r>
    </w:p>
    <w:p w:rsidRPr="00E960E9" w:rsidR="00EA6077" w:rsidP="00EA6077" w:rsidRDefault="00254C63">
      <w:pPr>
        <w:pStyle w:val="Huisstijl-Ondertekeningvervolg"/>
        <w:widowControl/>
        <w:numPr>
          <w:ilvl w:val="0"/>
          <w:numId w:val="23"/>
        </w:numPr>
        <w:suppressAutoHyphens w:val="0"/>
        <w:textAlignment w:val="auto"/>
        <w:rPr>
          <w:i w:val="0"/>
        </w:rPr>
      </w:pPr>
      <w:r>
        <w:rPr>
          <w:i w:val="0"/>
          <w:iCs/>
        </w:rPr>
        <w:t>Een reparatie met betrekking tot a</w:t>
      </w:r>
      <w:r w:rsidRPr="003B06DB">
        <w:rPr>
          <w:i w:val="0"/>
          <w:iCs/>
        </w:rPr>
        <w:t xml:space="preserve">mbulancevervoer bij </w:t>
      </w:r>
      <w:r>
        <w:rPr>
          <w:i w:val="0"/>
          <w:iCs/>
        </w:rPr>
        <w:t>j</w:t>
      </w:r>
      <w:r w:rsidRPr="003B06DB">
        <w:rPr>
          <w:i w:val="0"/>
          <w:iCs/>
        </w:rPr>
        <w:t>eugd-ggz</w:t>
      </w:r>
      <w:r>
        <w:rPr>
          <w:i w:val="0"/>
          <w:iCs/>
        </w:rPr>
        <w:t>. Deze reparatie werkt terug tot en met 1 januari 2015;</w:t>
      </w:r>
    </w:p>
    <w:p w:rsidRPr="003B06DB" w:rsidR="005E06C3" w:rsidP="005E06C3" w:rsidRDefault="00254C63">
      <w:pPr>
        <w:pStyle w:val="Huisstijl-Ondertekeningvervolg"/>
        <w:numPr>
          <w:ilvl w:val="0"/>
          <w:numId w:val="23"/>
        </w:numPr>
        <w:rPr>
          <w:i w:val="0"/>
          <w:szCs w:val="18"/>
        </w:rPr>
      </w:pPr>
      <w:r w:rsidRPr="003B06DB">
        <w:rPr>
          <w:i w:val="0"/>
          <w:szCs w:val="18"/>
        </w:rPr>
        <w:t>Het zittend ziekenver</w:t>
      </w:r>
      <w:r w:rsidRPr="003B06DB">
        <w:rPr>
          <w:i w:val="0"/>
          <w:szCs w:val="18"/>
        </w:rPr>
        <w:t>voer bij intensieve kindzorg</w:t>
      </w:r>
      <w:r>
        <w:rPr>
          <w:i w:val="0"/>
          <w:szCs w:val="18"/>
        </w:rPr>
        <w:t>.</w:t>
      </w:r>
    </w:p>
    <w:p w:rsidR="00361CE2" w:rsidP="00A10527" w:rsidRDefault="00254C63">
      <w:pPr>
        <w:pStyle w:val="Huisstijl-Ondertekeningvervolg"/>
        <w:rPr>
          <w:i w:val="0"/>
          <w:szCs w:val="18"/>
        </w:rPr>
      </w:pPr>
    </w:p>
    <w:p w:rsidR="00EA6077" w:rsidP="00A10527" w:rsidRDefault="00254C63">
      <w:pPr>
        <w:pStyle w:val="Huisstijl-Ondertekeningvervolg"/>
        <w:rPr>
          <w:szCs w:val="18"/>
        </w:rPr>
      </w:pPr>
    </w:p>
    <w:p w:rsidRPr="00C572E3" w:rsidR="00A10527" w:rsidP="00A10527" w:rsidRDefault="00254C63">
      <w:pPr>
        <w:pStyle w:val="Huisstijl-Ondertekeningvervolg"/>
        <w:rPr>
          <w:szCs w:val="18"/>
        </w:rPr>
      </w:pPr>
      <w:r w:rsidRPr="00C572E3">
        <w:rPr>
          <w:szCs w:val="18"/>
        </w:rPr>
        <w:t>Voorhangprocedure</w:t>
      </w:r>
    </w:p>
    <w:p w:rsidRPr="00C572E3" w:rsidR="00A10527" w:rsidP="00A10527" w:rsidRDefault="00254C63">
      <w:pPr>
        <w:pStyle w:val="Huisstijl-Ondertekeningvervolg"/>
        <w:rPr>
          <w:szCs w:val="18"/>
        </w:rPr>
      </w:pPr>
    </w:p>
    <w:p w:rsidRPr="00595920" w:rsidR="00A10527" w:rsidP="00A10527" w:rsidRDefault="00254C63">
      <w:pPr>
        <w:pStyle w:val="Huisstijl-Ondertekeningvervolg"/>
        <w:rPr>
          <w:i w:val="0"/>
          <w:szCs w:val="18"/>
        </w:rPr>
      </w:pPr>
      <w:r w:rsidRPr="00C572E3">
        <w:rPr>
          <w:i w:val="0"/>
          <w:szCs w:val="18"/>
        </w:rPr>
        <w:t xml:space="preserve">Ter uitvoering van de voorhangprocedure die is opgenomen in artikel 124 van de </w:t>
      </w:r>
      <w:r>
        <w:rPr>
          <w:i w:val="0"/>
          <w:szCs w:val="18"/>
        </w:rPr>
        <w:t>Zvw</w:t>
      </w:r>
      <w:r w:rsidRPr="00C572E3">
        <w:rPr>
          <w:i w:val="0"/>
          <w:szCs w:val="18"/>
        </w:rPr>
        <w:t xml:space="preserve"> </w:t>
      </w:r>
      <w:r w:rsidRPr="00C572E3">
        <w:rPr>
          <w:i w:val="0"/>
          <w:szCs w:val="18"/>
        </w:rPr>
        <w:t xml:space="preserve">is het ontwerpbesluit op </w:t>
      </w:r>
      <w:r w:rsidRPr="006A040E">
        <w:rPr>
          <w:b/>
          <w:i w:val="0"/>
          <w:color w:val="FF0000"/>
          <w:szCs w:val="18"/>
        </w:rPr>
        <w:t>[PM]</w:t>
      </w:r>
      <w:r w:rsidRPr="00C572E3">
        <w:rPr>
          <w:i w:val="0"/>
          <w:szCs w:val="18"/>
        </w:rPr>
        <w:t xml:space="preserve"> 201</w:t>
      </w:r>
      <w:r>
        <w:rPr>
          <w:i w:val="0"/>
          <w:szCs w:val="18"/>
        </w:rPr>
        <w:t>5</w:t>
      </w:r>
      <w:r w:rsidRPr="00C572E3">
        <w:rPr>
          <w:i w:val="0"/>
          <w:szCs w:val="18"/>
        </w:rPr>
        <w:t xml:space="preserve"> aan beide Kamers der Staten-Generaal overgelegd</w:t>
      </w:r>
      <w:r>
        <w:rPr>
          <w:rStyle w:val="Voetnootmarkering"/>
          <w:i w:val="0"/>
          <w:szCs w:val="18"/>
        </w:rPr>
        <w:footnoteReference w:id="1"/>
      </w:r>
      <w:r w:rsidRPr="00C572E3">
        <w:rPr>
          <w:i w:val="0"/>
          <w:szCs w:val="18"/>
        </w:rPr>
        <w:t xml:space="preserve">. </w:t>
      </w:r>
    </w:p>
    <w:p w:rsidR="00A10527" w:rsidP="00A10527" w:rsidRDefault="00254C63">
      <w:pPr>
        <w:pStyle w:val="Huisstijl-Ondertekeningvervolg"/>
        <w:rPr>
          <w:i w:val="0"/>
          <w:szCs w:val="18"/>
        </w:rPr>
      </w:pPr>
    </w:p>
    <w:p w:rsidR="006616F7" w:rsidP="00A10527" w:rsidRDefault="00254C63">
      <w:pPr>
        <w:pStyle w:val="Huisstijl-Ondertekeningvervolg"/>
        <w:rPr>
          <w:b/>
          <w:i w:val="0"/>
          <w:szCs w:val="18"/>
        </w:rPr>
      </w:pPr>
    </w:p>
    <w:p w:rsidRPr="006616F7" w:rsidR="006616F7" w:rsidP="00A10527" w:rsidRDefault="00254C63">
      <w:pPr>
        <w:pStyle w:val="Huisstijl-Ondertekeningvervolg"/>
        <w:rPr>
          <w:b/>
          <w:i w:val="0"/>
          <w:szCs w:val="18"/>
        </w:rPr>
      </w:pPr>
      <w:r>
        <w:rPr>
          <w:b/>
          <w:i w:val="0"/>
          <w:szCs w:val="18"/>
        </w:rPr>
        <w:t>2. Wijzi</w:t>
      </w:r>
      <w:r w:rsidRPr="006616F7">
        <w:rPr>
          <w:b/>
          <w:i w:val="0"/>
          <w:szCs w:val="18"/>
        </w:rPr>
        <w:t xml:space="preserve">gingen in het </w:t>
      </w:r>
      <w:r>
        <w:rPr>
          <w:b/>
          <w:i w:val="0"/>
          <w:szCs w:val="18"/>
        </w:rPr>
        <w:t xml:space="preserve">verzekerd </w:t>
      </w:r>
      <w:r>
        <w:rPr>
          <w:b/>
          <w:i w:val="0"/>
          <w:szCs w:val="18"/>
        </w:rPr>
        <w:t>pakket</w:t>
      </w:r>
    </w:p>
    <w:p w:rsidR="008D6DF8" w:rsidP="008D6DF8" w:rsidRDefault="00254C63">
      <w:pPr>
        <w:pStyle w:val="Huisstijl-Ondertekeningvervolg"/>
        <w:rPr>
          <w:b/>
          <w:i w:val="0"/>
          <w:szCs w:val="18"/>
        </w:rPr>
      </w:pPr>
    </w:p>
    <w:p w:rsidR="00655393" w:rsidP="00655393" w:rsidRDefault="00254C63">
      <w:pPr>
        <w:pStyle w:val="Huisstijl-Ondertekeningvervolg"/>
        <w:rPr>
          <w:b/>
          <w:i w:val="0"/>
          <w:szCs w:val="18"/>
        </w:rPr>
      </w:pPr>
      <w:r>
        <w:rPr>
          <w:b/>
          <w:i w:val="0"/>
          <w:szCs w:val="18"/>
        </w:rPr>
        <w:t>2.1</w:t>
      </w:r>
      <w:r w:rsidRPr="00C572E3">
        <w:rPr>
          <w:b/>
          <w:i w:val="0"/>
          <w:szCs w:val="18"/>
        </w:rPr>
        <w:t>.</w:t>
      </w:r>
      <w:r>
        <w:rPr>
          <w:b/>
          <w:i w:val="0"/>
          <w:szCs w:val="18"/>
        </w:rPr>
        <w:t xml:space="preserve"> </w:t>
      </w:r>
      <w:r>
        <w:rPr>
          <w:b/>
          <w:i w:val="0"/>
          <w:szCs w:val="18"/>
        </w:rPr>
        <w:t>Prenatale screening</w:t>
      </w:r>
    </w:p>
    <w:p w:rsidR="00655393" w:rsidP="00655393" w:rsidRDefault="00254C63">
      <w:pPr>
        <w:pStyle w:val="Huisstijl-Ondertekeningvervolg"/>
        <w:rPr>
          <w:i w:val="0"/>
          <w:szCs w:val="18"/>
        </w:rPr>
      </w:pPr>
    </w:p>
    <w:p w:rsidR="00CC32C6" w:rsidP="00CC32C6" w:rsidRDefault="00254C63">
      <w:pPr>
        <w:pStyle w:val="Huisstijl-Ondertekeningvervolg"/>
        <w:rPr>
          <w:i w:val="0"/>
          <w:szCs w:val="18"/>
        </w:rPr>
      </w:pPr>
      <w:r w:rsidRPr="003207DC">
        <w:rPr>
          <w:i w:val="0"/>
          <w:szCs w:val="18"/>
        </w:rPr>
        <w:t xml:space="preserve">Onderhavige aanpassing betreft de aanspraak op </w:t>
      </w:r>
      <w:r>
        <w:rPr>
          <w:i w:val="0"/>
          <w:szCs w:val="18"/>
        </w:rPr>
        <w:t xml:space="preserve">invasieve diagnostiek </w:t>
      </w:r>
      <w:r w:rsidRPr="00A12DCB">
        <w:rPr>
          <w:i w:val="0"/>
          <w:szCs w:val="18"/>
        </w:rPr>
        <w:t>(vlokkentest of vruchtwaterpunctie)</w:t>
      </w:r>
      <w:r>
        <w:rPr>
          <w:i w:val="0"/>
          <w:szCs w:val="18"/>
        </w:rPr>
        <w:t xml:space="preserve"> in het kader van </w:t>
      </w:r>
      <w:r w:rsidRPr="003207DC">
        <w:rPr>
          <w:i w:val="0"/>
          <w:szCs w:val="18"/>
        </w:rPr>
        <w:t>prenatale screening.</w:t>
      </w:r>
      <w:r w:rsidRPr="00A12DCB">
        <w:rPr>
          <w:i w:val="0"/>
          <w:szCs w:val="18"/>
        </w:rPr>
        <w:t xml:space="preserve"> </w:t>
      </w:r>
      <w:r>
        <w:rPr>
          <w:i w:val="0"/>
          <w:szCs w:val="18"/>
        </w:rPr>
        <w:t>Tenzij sprake is van een medische indicatie, vereist het huidige Bzv</w:t>
      </w:r>
      <w:r w:rsidRPr="00A12DCB">
        <w:rPr>
          <w:i w:val="0"/>
          <w:szCs w:val="18"/>
        </w:rPr>
        <w:t xml:space="preserve"> voor de ve</w:t>
      </w:r>
      <w:r w:rsidRPr="00A12DCB">
        <w:rPr>
          <w:i w:val="0"/>
          <w:szCs w:val="18"/>
        </w:rPr>
        <w:t>rgoeding van invasieve diagnostiek dat een zwangere vrouw de combinatietest heeft laten verrichten met een ‘positieve’ uitslag</w:t>
      </w:r>
      <w:r>
        <w:rPr>
          <w:i w:val="0"/>
          <w:szCs w:val="18"/>
        </w:rPr>
        <w:t xml:space="preserve"> (dat wil zeggen dat </w:t>
      </w:r>
      <w:r w:rsidRPr="00902DBA">
        <w:rPr>
          <w:i w:val="0"/>
          <w:szCs w:val="18"/>
        </w:rPr>
        <w:t>er een aanmerkelijke kans op een foetus met een chromosoomafwijking</w:t>
      </w:r>
      <w:r>
        <w:rPr>
          <w:i w:val="0"/>
          <w:szCs w:val="18"/>
        </w:rPr>
        <w:t xml:space="preserve"> is)</w:t>
      </w:r>
      <w:r w:rsidRPr="00A12DCB">
        <w:rPr>
          <w:i w:val="0"/>
          <w:szCs w:val="18"/>
        </w:rPr>
        <w:t>, omdat in Nederland de combinatietest als eerste test is vereist. Voor vrouwen die in het buitenland voor eigen kosten de Niet-Invasieve Prenatale Test (NIPT) hebben ondergaan, betekent dit dat de invasieve diagnostiek niet mag worden vergoed</w:t>
      </w:r>
      <w:r>
        <w:rPr>
          <w:i w:val="0"/>
          <w:szCs w:val="18"/>
        </w:rPr>
        <w:t xml:space="preserve"> op basis van</w:t>
      </w:r>
      <w:r>
        <w:rPr>
          <w:i w:val="0"/>
          <w:szCs w:val="18"/>
        </w:rPr>
        <w:t xml:space="preserve"> een uitslag van die test</w:t>
      </w:r>
      <w:r w:rsidRPr="00A12DCB">
        <w:rPr>
          <w:i w:val="0"/>
          <w:szCs w:val="18"/>
        </w:rPr>
        <w:t>. Het is echter onwenselijk als zwangere vrouwen na een ‘positieve’ uitslag van de NIPT afzien van invasieve diagnostiek, omdat er bij de NIPT kans bestaat op foutpositieve uitslagen.</w:t>
      </w:r>
    </w:p>
    <w:p w:rsidR="008157CA" w:rsidP="008D6DF8" w:rsidRDefault="00254C63">
      <w:pPr>
        <w:pStyle w:val="Huisstijl-Ondertekeningvervolg"/>
        <w:rPr>
          <w:b/>
          <w:i w:val="0"/>
          <w:szCs w:val="18"/>
        </w:rPr>
      </w:pPr>
      <w:r w:rsidRPr="00C572E3">
        <w:rPr>
          <w:b/>
          <w:i w:val="0"/>
          <w:szCs w:val="18"/>
        </w:rPr>
        <w:t xml:space="preserve"> </w:t>
      </w:r>
    </w:p>
    <w:p w:rsidRPr="00794A19" w:rsidR="008D6DF8" w:rsidP="008D6DF8" w:rsidRDefault="00254C63">
      <w:pPr>
        <w:pStyle w:val="Huisstijl-Ondertekeningvervolg"/>
        <w:rPr>
          <w:b/>
          <w:i w:val="0"/>
          <w:szCs w:val="18"/>
        </w:rPr>
      </w:pPr>
      <w:r>
        <w:rPr>
          <w:b/>
          <w:i w:val="0"/>
          <w:szCs w:val="18"/>
        </w:rPr>
        <w:t xml:space="preserve">2.2 </w:t>
      </w:r>
      <w:r w:rsidRPr="00F02A0F">
        <w:rPr>
          <w:b/>
          <w:i w:val="0"/>
          <w:szCs w:val="18"/>
        </w:rPr>
        <w:t>Aanpassing aanduiding dieetadvisering</w:t>
      </w:r>
    </w:p>
    <w:p w:rsidRPr="00E3706E" w:rsidR="00E3706E" w:rsidP="00E3706E" w:rsidRDefault="00254C63">
      <w:pPr>
        <w:pStyle w:val="Huisstijl-Ondertekeningvervolg"/>
        <w:rPr>
          <w:i w:val="0"/>
          <w:szCs w:val="18"/>
        </w:rPr>
      </w:pPr>
    </w:p>
    <w:p w:rsidR="00D94D24" w:rsidP="00D94D24" w:rsidRDefault="00254C63">
      <w:pPr>
        <w:pStyle w:val="Huisstijl-Ondertekeningvervolg"/>
        <w:rPr>
          <w:i w:val="0"/>
          <w:szCs w:val="18"/>
        </w:rPr>
      </w:pPr>
      <w:r>
        <w:rPr>
          <w:i w:val="0"/>
          <w:szCs w:val="18"/>
        </w:rPr>
        <w:t>De</w:t>
      </w:r>
      <w:r>
        <w:rPr>
          <w:i w:val="0"/>
          <w:szCs w:val="18"/>
        </w:rPr>
        <w:t xml:space="preserve"> in het Bzv gehanteerde omschrijving van dieetadvisering, zoals diëtisten die plegen te bieden, sluit niet langer aan bij de werkzaamheden die een diëtist verricht en krachtens de Wet BIG mag verrichten.</w:t>
      </w:r>
      <w:r w:rsidRPr="006971FD">
        <w:rPr>
          <w:i w:val="0"/>
          <w:szCs w:val="18"/>
        </w:rPr>
        <w:t xml:space="preserve"> </w:t>
      </w:r>
      <w:r>
        <w:rPr>
          <w:i w:val="0"/>
          <w:szCs w:val="18"/>
        </w:rPr>
        <w:t xml:space="preserve">Die werkzaamheden </w:t>
      </w:r>
      <w:r>
        <w:rPr>
          <w:i w:val="0"/>
          <w:szCs w:val="18"/>
        </w:rPr>
        <w:t>zijn niet alleen gericht op de voo</w:t>
      </w:r>
      <w:r>
        <w:rPr>
          <w:i w:val="0"/>
          <w:szCs w:val="18"/>
        </w:rPr>
        <w:t xml:space="preserve">rlichting met een medisch doel, maar </w:t>
      </w:r>
      <w:r>
        <w:rPr>
          <w:i w:val="0"/>
          <w:szCs w:val="18"/>
        </w:rPr>
        <w:t xml:space="preserve">zijn ook </w:t>
      </w:r>
      <w:r>
        <w:rPr>
          <w:i w:val="0"/>
          <w:szCs w:val="18"/>
        </w:rPr>
        <w:t>gericht op het behandelen van patiënten door dieettherapie gericht op het opheffen, verminderen of compenseren van met voeding samenhangende of door voeding beïnvloedbare ziekten of klachten</w:t>
      </w:r>
      <w:r w:rsidRPr="00341315">
        <w:rPr>
          <w:i w:val="0"/>
          <w:szCs w:val="18"/>
        </w:rPr>
        <w:t>.</w:t>
      </w:r>
      <w:r>
        <w:rPr>
          <w:i w:val="0"/>
          <w:szCs w:val="18"/>
        </w:rPr>
        <w:t xml:space="preserve"> </w:t>
      </w:r>
      <w:r>
        <w:rPr>
          <w:i w:val="0"/>
          <w:szCs w:val="18"/>
        </w:rPr>
        <w:t>In de praktijk ble</w:t>
      </w:r>
      <w:r>
        <w:rPr>
          <w:i w:val="0"/>
          <w:szCs w:val="18"/>
        </w:rPr>
        <w:t>ek</w:t>
      </w:r>
      <w:r>
        <w:rPr>
          <w:i w:val="0"/>
          <w:szCs w:val="18"/>
        </w:rPr>
        <w:t xml:space="preserve"> de term “dieetadvisering” daardoor</w:t>
      </w:r>
      <w:r>
        <w:rPr>
          <w:i w:val="0"/>
          <w:szCs w:val="18"/>
        </w:rPr>
        <w:t xml:space="preserve"> tot onduidelijkheid te leiden betreffende de uitleg van het verzekerde pakket. </w:t>
      </w:r>
      <w:r>
        <w:rPr>
          <w:i w:val="0"/>
          <w:szCs w:val="18"/>
        </w:rPr>
        <w:t>Om de ontstane onduidelijkheid bij zorgverzekeraars, beroepsbeoefenaren en burgers weg te nemen, wordt de formulering van de aanspraak zo g</w:t>
      </w:r>
      <w:r>
        <w:rPr>
          <w:i w:val="0"/>
          <w:szCs w:val="18"/>
        </w:rPr>
        <w:t>ewijzigd, dat</w:t>
      </w:r>
      <w:r>
        <w:rPr>
          <w:i w:val="0"/>
          <w:szCs w:val="18"/>
        </w:rPr>
        <w:t xml:space="preserve"> niet langer van “dieetadvisering”</w:t>
      </w:r>
      <w:r>
        <w:rPr>
          <w:i w:val="0"/>
          <w:szCs w:val="18"/>
        </w:rPr>
        <w:t xml:space="preserve"> </w:t>
      </w:r>
      <w:r>
        <w:rPr>
          <w:i w:val="0"/>
          <w:szCs w:val="18"/>
        </w:rPr>
        <w:t xml:space="preserve">wordt gesproken, maar van “diëtetiek”. </w:t>
      </w:r>
      <w:r>
        <w:rPr>
          <w:i w:val="0"/>
          <w:szCs w:val="18"/>
        </w:rPr>
        <w:t xml:space="preserve"> Met de</w:t>
      </w:r>
      <w:r>
        <w:rPr>
          <w:i w:val="0"/>
          <w:szCs w:val="18"/>
        </w:rPr>
        <w:t xml:space="preserve"> wijziging van </w:t>
      </w:r>
      <w:r>
        <w:rPr>
          <w:i w:val="0"/>
          <w:szCs w:val="18"/>
        </w:rPr>
        <w:t xml:space="preserve">het relevante </w:t>
      </w:r>
      <w:r>
        <w:rPr>
          <w:i w:val="0"/>
          <w:szCs w:val="18"/>
        </w:rPr>
        <w:t>artikel 2.</w:t>
      </w:r>
      <w:r>
        <w:rPr>
          <w:i w:val="0"/>
          <w:szCs w:val="18"/>
        </w:rPr>
        <w:t>6</w:t>
      </w:r>
      <w:r>
        <w:rPr>
          <w:i w:val="0"/>
          <w:szCs w:val="18"/>
        </w:rPr>
        <w:t xml:space="preserve"> Bzv wordt</w:t>
      </w:r>
      <w:r w:rsidRPr="00E3706E">
        <w:rPr>
          <w:i w:val="0"/>
          <w:szCs w:val="18"/>
        </w:rPr>
        <w:t xml:space="preserve"> geen </w:t>
      </w:r>
      <w:r w:rsidRPr="00E3706E">
        <w:rPr>
          <w:i w:val="0"/>
          <w:szCs w:val="18"/>
        </w:rPr>
        <w:t xml:space="preserve">uitbreiding </w:t>
      </w:r>
      <w:r>
        <w:rPr>
          <w:i w:val="0"/>
          <w:szCs w:val="18"/>
        </w:rPr>
        <w:t xml:space="preserve">of beperking van de </w:t>
      </w:r>
      <w:r>
        <w:rPr>
          <w:i w:val="0"/>
          <w:szCs w:val="18"/>
        </w:rPr>
        <w:t xml:space="preserve">verzekerde prestatie </w:t>
      </w:r>
      <w:r w:rsidRPr="00E3706E">
        <w:rPr>
          <w:i w:val="0"/>
          <w:szCs w:val="18"/>
        </w:rPr>
        <w:t>beoogd</w:t>
      </w:r>
      <w:r>
        <w:rPr>
          <w:i w:val="0"/>
          <w:szCs w:val="18"/>
        </w:rPr>
        <w:t xml:space="preserve">. </w:t>
      </w:r>
    </w:p>
    <w:p w:rsidRPr="001252BE" w:rsidR="00EF1C11" w:rsidP="008D6DF8" w:rsidRDefault="00254C63">
      <w:pPr>
        <w:pStyle w:val="Huisstijl-Ondertekeningvervolg"/>
        <w:rPr>
          <w:i w:val="0"/>
          <w:szCs w:val="18"/>
        </w:rPr>
      </w:pPr>
    </w:p>
    <w:p w:rsidR="004F12CC" w:rsidP="004F12CC" w:rsidRDefault="00254C63">
      <w:pPr>
        <w:pStyle w:val="Huisstijl-Ondertekeningvervolg"/>
        <w:rPr>
          <w:b/>
          <w:i w:val="0"/>
          <w:szCs w:val="18"/>
        </w:rPr>
      </w:pPr>
      <w:r>
        <w:rPr>
          <w:b/>
          <w:i w:val="0"/>
          <w:szCs w:val="18"/>
        </w:rPr>
        <w:t>2.</w:t>
      </w:r>
      <w:r>
        <w:rPr>
          <w:b/>
          <w:i w:val="0"/>
          <w:szCs w:val="18"/>
        </w:rPr>
        <w:t>3</w:t>
      </w:r>
      <w:r>
        <w:rPr>
          <w:b/>
          <w:i w:val="0"/>
          <w:szCs w:val="18"/>
        </w:rPr>
        <w:t>.</w:t>
      </w:r>
      <w:r>
        <w:rPr>
          <w:b/>
          <w:i w:val="0"/>
          <w:szCs w:val="18"/>
        </w:rPr>
        <w:t xml:space="preserve"> Zittend ziekenvervoer bij i</w:t>
      </w:r>
      <w:r>
        <w:rPr>
          <w:b/>
          <w:i w:val="0"/>
          <w:szCs w:val="18"/>
        </w:rPr>
        <w:t xml:space="preserve">ntensieve </w:t>
      </w:r>
      <w:r>
        <w:rPr>
          <w:b/>
          <w:i w:val="0"/>
          <w:szCs w:val="18"/>
        </w:rPr>
        <w:t>kindzorg</w:t>
      </w:r>
    </w:p>
    <w:p w:rsidR="004F12CC" w:rsidP="004F12CC" w:rsidRDefault="00254C63">
      <w:pPr>
        <w:pStyle w:val="Huisstijl-Ondertekeningvervolg"/>
        <w:rPr>
          <w:i w:val="0"/>
          <w:color w:val="FF0000"/>
          <w:szCs w:val="18"/>
        </w:rPr>
      </w:pPr>
    </w:p>
    <w:p w:rsidRPr="00BF3B99" w:rsidR="00BF3B99" w:rsidP="00BE220F" w:rsidRDefault="00254C63">
      <w:pPr>
        <w:pStyle w:val="Geenafstand"/>
        <w:spacing w:line="240" w:lineRule="exact"/>
        <w:rPr>
          <w:rFonts w:ascii="Verdana" w:hAnsi="Verdana"/>
          <w:i/>
          <w:sz w:val="18"/>
          <w:szCs w:val="18"/>
        </w:rPr>
      </w:pPr>
      <w:r>
        <w:rPr>
          <w:rFonts w:ascii="Verdana" w:hAnsi="Verdana"/>
          <w:i/>
          <w:sz w:val="18"/>
          <w:szCs w:val="18"/>
        </w:rPr>
        <w:t>Wijziging</w:t>
      </w:r>
      <w:r w:rsidRPr="00BF3B99">
        <w:rPr>
          <w:rFonts w:ascii="Verdana" w:hAnsi="Verdana"/>
          <w:i/>
          <w:sz w:val="18"/>
          <w:szCs w:val="18"/>
        </w:rPr>
        <w:t xml:space="preserve"> van de aanspraak</w:t>
      </w:r>
    </w:p>
    <w:p w:rsidR="00BF3B99" w:rsidP="00BE220F" w:rsidRDefault="00254C63">
      <w:pPr>
        <w:pStyle w:val="Geenafstand"/>
        <w:spacing w:line="240" w:lineRule="exact"/>
        <w:rPr>
          <w:rFonts w:ascii="Verdana" w:hAnsi="Verdana"/>
          <w:sz w:val="18"/>
          <w:szCs w:val="18"/>
        </w:rPr>
      </w:pPr>
    </w:p>
    <w:p w:rsidR="00952020" w:rsidP="00BE220F" w:rsidRDefault="00254C63">
      <w:pPr>
        <w:pStyle w:val="Geenafstand"/>
        <w:spacing w:line="240" w:lineRule="exact"/>
        <w:rPr>
          <w:rFonts w:ascii="Verdana" w:hAnsi="Verdana"/>
          <w:sz w:val="18"/>
          <w:szCs w:val="18"/>
        </w:rPr>
      </w:pPr>
      <w:r w:rsidRPr="00BE220F">
        <w:rPr>
          <w:rFonts w:ascii="Verdana" w:hAnsi="Verdana"/>
          <w:sz w:val="18"/>
          <w:szCs w:val="18"/>
        </w:rPr>
        <w:t>V</w:t>
      </w:r>
      <w:r w:rsidRPr="00BE220F">
        <w:rPr>
          <w:rFonts w:ascii="Verdana" w:hAnsi="Verdana"/>
          <w:sz w:val="18"/>
          <w:szCs w:val="18"/>
        </w:rPr>
        <w:t>anaf 1 januari 2015 is de i</w:t>
      </w:r>
      <w:r w:rsidRPr="00BE220F">
        <w:rPr>
          <w:rFonts w:ascii="Verdana" w:hAnsi="Verdana"/>
          <w:sz w:val="18"/>
          <w:szCs w:val="18"/>
        </w:rPr>
        <w:t xml:space="preserve">ntensieve kindzorg vanuit de </w:t>
      </w:r>
      <w:r>
        <w:rPr>
          <w:rFonts w:ascii="Verdana" w:hAnsi="Verdana"/>
          <w:sz w:val="18"/>
          <w:szCs w:val="18"/>
        </w:rPr>
        <w:t>Algemene Wet Bijzondere Ziektekosten</w:t>
      </w:r>
      <w:r w:rsidRPr="00BE220F">
        <w:rPr>
          <w:rFonts w:ascii="Verdana" w:hAnsi="Verdana"/>
          <w:sz w:val="18"/>
          <w:szCs w:val="18"/>
        </w:rPr>
        <w:t xml:space="preserve"> </w:t>
      </w:r>
      <w:r w:rsidRPr="00BE220F">
        <w:rPr>
          <w:rFonts w:ascii="Verdana" w:hAnsi="Verdana"/>
          <w:sz w:val="18"/>
          <w:szCs w:val="18"/>
        </w:rPr>
        <w:t xml:space="preserve">overgeheveld </w:t>
      </w:r>
      <w:r w:rsidRPr="00BE220F">
        <w:rPr>
          <w:rFonts w:ascii="Verdana" w:hAnsi="Verdana"/>
          <w:sz w:val="18"/>
          <w:szCs w:val="18"/>
        </w:rPr>
        <w:t xml:space="preserve">naar de Zvw. </w:t>
      </w:r>
      <w:r>
        <w:rPr>
          <w:rFonts w:ascii="Verdana" w:hAnsi="Verdana"/>
          <w:sz w:val="18"/>
          <w:szCs w:val="18"/>
        </w:rPr>
        <w:t>Onder</w:t>
      </w:r>
      <w:r w:rsidRPr="00BE220F">
        <w:rPr>
          <w:rFonts w:ascii="Verdana" w:hAnsi="Verdana"/>
          <w:sz w:val="18"/>
          <w:szCs w:val="18"/>
        </w:rPr>
        <w:t xml:space="preserve"> de prestatie “wijkverpleging” van artikel 2.10 van het Bzv</w:t>
      </w:r>
      <w:r>
        <w:rPr>
          <w:rFonts w:ascii="Verdana" w:hAnsi="Verdana"/>
          <w:sz w:val="18"/>
          <w:szCs w:val="18"/>
        </w:rPr>
        <w:t xml:space="preserve"> valt ook een deel van de intensieve kindzorg</w:t>
      </w:r>
      <w:r w:rsidRPr="00BE220F">
        <w:rPr>
          <w:rFonts w:ascii="Verdana" w:hAnsi="Verdana"/>
          <w:sz w:val="18"/>
          <w:szCs w:val="18"/>
        </w:rPr>
        <w:t xml:space="preserve">. </w:t>
      </w:r>
      <w:r w:rsidRPr="00BE220F">
        <w:rPr>
          <w:rFonts w:ascii="Verdana" w:hAnsi="Verdana"/>
          <w:sz w:val="18"/>
          <w:szCs w:val="18"/>
        </w:rPr>
        <w:t xml:space="preserve">Het gaat </w:t>
      </w:r>
      <w:r w:rsidRPr="00BE220F">
        <w:rPr>
          <w:rFonts w:ascii="Verdana" w:hAnsi="Verdana"/>
          <w:sz w:val="18"/>
          <w:szCs w:val="18"/>
        </w:rPr>
        <w:t xml:space="preserve">hierbij </w:t>
      </w:r>
      <w:r w:rsidRPr="00BE220F">
        <w:rPr>
          <w:rFonts w:ascii="Verdana" w:hAnsi="Verdana"/>
          <w:sz w:val="18"/>
          <w:szCs w:val="18"/>
        </w:rPr>
        <w:t>om</w:t>
      </w:r>
      <w:r w:rsidRPr="00BE220F">
        <w:rPr>
          <w:rFonts w:ascii="Verdana" w:hAnsi="Verdana"/>
          <w:sz w:val="18"/>
          <w:szCs w:val="18"/>
        </w:rPr>
        <w:t xml:space="preserve"> zorg aan</w:t>
      </w:r>
      <w:r w:rsidRPr="00BE220F">
        <w:rPr>
          <w:rFonts w:ascii="Verdana" w:hAnsi="Verdana"/>
          <w:sz w:val="18"/>
          <w:szCs w:val="18"/>
        </w:rPr>
        <w:t xml:space="preserve"> </w:t>
      </w:r>
      <w:r w:rsidRPr="00BE220F">
        <w:rPr>
          <w:rFonts w:ascii="Verdana" w:hAnsi="Verdana"/>
          <w:sz w:val="18"/>
          <w:szCs w:val="18"/>
        </w:rPr>
        <w:t>minderjarigen</w:t>
      </w:r>
      <w:r w:rsidRPr="00BE220F">
        <w:rPr>
          <w:rFonts w:ascii="Verdana" w:hAnsi="Verdana"/>
          <w:sz w:val="18"/>
          <w:szCs w:val="18"/>
        </w:rPr>
        <w:t xml:space="preserve"> met ernstige medische problematiek die onder de verantwoordelijkheid staan van een medisch specialist of kinderarts. </w:t>
      </w:r>
      <w:r w:rsidRPr="00BE220F">
        <w:rPr>
          <w:rFonts w:ascii="Verdana" w:hAnsi="Verdana"/>
          <w:sz w:val="18"/>
          <w:szCs w:val="18"/>
        </w:rPr>
        <w:t>De verzekerde zorg</w:t>
      </w:r>
      <w:r w:rsidRPr="00BE220F">
        <w:rPr>
          <w:rFonts w:ascii="Verdana" w:hAnsi="Verdana"/>
          <w:sz w:val="18"/>
          <w:szCs w:val="18"/>
        </w:rPr>
        <w:t xml:space="preserve"> kan </w:t>
      </w:r>
      <w:r w:rsidRPr="00BE220F">
        <w:rPr>
          <w:rFonts w:ascii="Verdana" w:hAnsi="Verdana"/>
          <w:sz w:val="18"/>
          <w:szCs w:val="18"/>
        </w:rPr>
        <w:t xml:space="preserve">bij intensieve kindzorg </w:t>
      </w:r>
      <w:r w:rsidRPr="00BE220F">
        <w:rPr>
          <w:rFonts w:ascii="Verdana" w:hAnsi="Verdana"/>
          <w:sz w:val="18"/>
          <w:szCs w:val="18"/>
        </w:rPr>
        <w:t>na</w:t>
      </w:r>
      <w:r w:rsidRPr="00BE220F">
        <w:rPr>
          <w:rFonts w:ascii="Verdana" w:hAnsi="Verdana"/>
          <w:sz w:val="18"/>
          <w:szCs w:val="18"/>
        </w:rPr>
        <w:t xml:space="preserve">ast de </w:t>
      </w:r>
      <w:r w:rsidRPr="00BE220F">
        <w:rPr>
          <w:rFonts w:ascii="Verdana" w:hAnsi="Verdana"/>
          <w:sz w:val="18"/>
          <w:szCs w:val="18"/>
        </w:rPr>
        <w:t xml:space="preserve">benodigde </w:t>
      </w:r>
      <w:r w:rsidRPr="00BE220F">
        <w:rPr>
          <w:rFonts w:ascii="Verdana" w:hAnsi="Verdana"/>
          <w:sz w:val="18"/>
          <w:szCs w:val="18"/>
        </w:rPr>
        <w:t xml:space="preserve">verpleging en verzorging </w:t>
      </w:r>
      <w:r w:rsidRPr="00BE220F">
        <w:rPr>
          <w:rFonts w:ascii="Verdana" w:hAnsi="Verdana"/>
          <w:sz w:val="18"/>
          <w:szCs w:val="18"/>
        </w:rPr>
        <w:t xml:space="preserve">ook </w:t>
      </w:r>
      <w:r w:rsidRPr="00BE220F">
        <w:rPr>
          <w:rFonts w:ascii="Verdana" w:hAnsi="Verdana"/>
          <w:sz w:val="18"/>
          <w:szCs w:val="18"/>
        </w:rPr>
        <w:t>bestaan uit het vervoer van en naar het verpleegkundig kin</w:t>
      </w:r>
      <w:r w:rsidRPr="00BE220F">
        <w:rPr>
          <w:rFonts w:ascii="Verdana" w:hAnsi="Verdana"/>
          <w:sz w:val="18"/>
          <w:szCs w:val="18"/>
        </w:rPr>
        <w:t xml:space="preserve">derdagverblijf. </w:t>
      </w:r>
    </w:p>
    <w:p w:rsidR="005031BD" w:rsidP="00BE220F" w:rsidRDefault="00254C63">
      <w:pPr>
        <w:pStyle w:val="Geenafstand"/>
        <w:spacing w:line="240" w:lineRule="exact"/>
        <w:rPr>
          <w:rFonts w:ascii="Verdana" w:hAnsi="Verdana"/>
          <w:sz w:val="18"/>
          <w:szCs w:val="18"/>
        </w:rPr>
      </w:pPr>
    </w:p>
    <w:p w:rsidR="00952020" w:rsidP="005B250B" w:rsidRDefault="00254C63">
      <w:pPr>
        <w:pStyle w:val="Geenafstand"/>
        <w:spacing w:line="240" w:lineRule="exact"/>
        <w:rPr>
          <w:rFonts w:ascii="Verdana" w:hAnsi="Verdana"/>
          <w:sz w:val="18"/>
          <w:szCs w:val="18"/>
        </w:rPr>
      </w:pPr>
      <w:r>
        <w:rPr>
          <w:rFonts w:ascii="Verdana" w:hAnsi="Verdana"/>
          <w:sz w:val="18"/>
          <w:szCs w:val="18"/>
        </w:rPr>
        <w:t xml:space="preserve">In het Bzv wordt in beginsel limitatief aangegeven in welke gevalleen een recht op zittend ziekenvervoer bestaat. </w:t>
      </w:r>
      <w:r>
        <w:rPr>
          <w:rFonts w:ascii="Verdana" w:hAnsi="Verdana"/>
          <w:sz w:val="18"/>
          <w:szCs w:val="18"/>
        </w:rPr>
        <w:t>Het gaat daarbij om</w:t>
      </w:r>
      <w:r w:rsidRPr="00F345A0">
        <w:rPr>
          <w:rFonts w:ascii="Verdana" w:hAnsi="Verdana"/>
          <w:sz w:val="18"/>
          <w:szCs w:val="18"/>
        </w:rPr>
        <w:t xml:space="preserve"> </w:t>
      </w:r>
      <w:r w:rsidRPr="00F345A0">
        <w:rPr>
          <w:rFonts w:ascii="Verdana" w:hAnsi="Verdana"/>
          <w:sz w:val="18"/>
          <w:szCs w:val="18"/>
        </w:rPr>
        <w:t>verzekerde</w:t>
      </w:r>
      <w:r>
        <w:rPr>
          <w:rFonts w:ascii="Verdana" w:hAnsi="Verdana"/>
          <w:sz w:val="18"/>
          <w:szCs w:val="18"/>
        </w:rPr>
        <w:t>n die</w:t>
      </w:r>
      <w:r w:rsidRPr="00F345A0">
        <w:rPr>
          <w:rFonts w:ascii="Verdana" w:hAnsi="Verdana"/>
          <w:sz w:val="18"/>
          <w:szCs w:val="18"/>
        </w:rPr>
        <w:t xml:space="preserve"> nierdialyses moet</w:t>
      </w:r>
      <w:r>
        <w:rPr>
          <w:rFonts w:ascii="Verdana" w:hAnsi="Verdana"/>
          <w:sz w:val="18"/>
          <w:szCs w:val="18"/>
        </w:rPr>
        <w:t xml:space="preserve">en ondergaan, </w:t>
      </w:r>
      <w:r w:rsidRPr="00F345A0">
        <w:rPr>
          <w:rFonts w:ascii="Verdana" w:hAnsi="Verdana"/>
          <w:sz w:val="18"/>
          <w:szCs w:val="18"/>
        </w:rPr>
        <w:t xml:space="preserve">oncologische behandelingen met chemotherapie </w:t>
      </w:r>
      <w:r>
        <w:rPr>
          <w:rFonts w:ascii="Verdana" w:hAnsi="Verdana"/>
          <w:sz w:val="18"/>
          <w:szCs w:val="18"/>
        </w:rPr>
        <w:t>of radiotherapie moet ondergaan, verzekerde</w:t>
      </w:r>
      <w:r>
        <w:rPr>
          <w:rFonts w:ascii="Verdana" w:hAnsi="Verdana"/>
          <w:sz w:val="18"/>
          <w:szCs w:val="18"/>
        </w:rPr>
        <w:t>n</w:t>
      </w:r>
      <w:r>
        <w:rPr>
          <w:rFonts w:ascii="Verdana" w:hAnsi="Verdana"/>
          <w:sz w:val="18"/>
          <w:szCs w:val="18"/>
        </w:rPr>
        <w:t xml:space="preserve"> die </w:t>
      </w:r>
      <w:r w:rsidRPr="00F345A0">
        <w:rPr>
          <w:rFonts w:ascii="Verdana" w:hAnsi="Verdana"/>
          <w:sz w:val="18"/>
          <w:szCs w:val="18"/>
        </w:rPr>
        <w:t>zich uitsluitend m</w:t>
      </w:r>
      <w:r>
        <w:rPr>
          <w:rFonts w:ascii="Verdana" w:hAnsi="Verdana"/>
          <w:sz w:val="18"/>
          <w:szCs w:val="18"/>
        </w:rPr>
        <w:t xml:space="preserve">et een rolstoel </w:t>
      </w:r>
      <w:r>
        <w:rPr>
          <w:rFonts w:ascii="Verdana" w:hAnsi="Verdana"/>
          <w:sz w:val="18"/>
          <w:szCs w:val="18"/>
        </w:rPr>
        <w:t>kunnen</w:t>
      </w:r>
      <w:r>
        <w:rPr>
          <w:rFonts w:ascii="Verdana" w:hAnsi="Verdana"/>
          <w:sz w:val="18"/>
          <w:szCs w:val="18"/>
        </w:rPr>
        <w:t xml:space="preserve"> verplaatsen of </w:t>
      </w:r>
      <w:r>
        <w:rPr>
          <w:rFonts w:ascii="Verdana" w:hAnsi="Verdana"/>
          <w:sz w:val="18"/>
          <w:szCs w:val="18"/>
        </w:rPr>
        <w:t xml:space="preserve">van wie </w:t>
      </w:r>
      <w:r w:rsidRPr="00F345A0">
        <w:rPr>
          <w:rFonts w:ascii="Verdana" w:hAnsi="Verdana"/>
          <w:sz w:val="18"/>
          <w:szCs w:val="18"/>
        </w:rPr>
        <w:t>het gezichtsvermogen van de verzekerde zodanig is b</w:t>
      </w:r>
      <w:r w:rsidRPr="00F345A0">
        <w:rPr>
          <w:rFonts w:ascii="Verdana" w:hAnsi="Verdana"/>
          <w:sz w:val="18"/>
          <w:szCs w:val="18"/>
        </w:rPr>
        <w:t xml:space="preserve">eperkt dat </w:t>
      </w:r>
      <w:r>
        <w:rPr>
          <w:rFonts w:ascii="Verdana" w:hAnsi="Verdana"/>
          <w:sz w:val="18"/>
          <w:szCs w:val="18"/>
        </w:rPr>
        <w:t>zij</w:t>
      </w:r>
      <w:r w:rsidRPr="00F345A0">
        <w:rPr>
          <w:rFonts w:ascii="Verdana" w:hAnsi="Verdana"/>
          <w:sz w:val="18"/>
          <w:szCs w:val="18"/>
        </w:rPr>
        <w:t xml:space="preserve"> zich niet zonder begeleiding </w:t>
      </w:r>
      <w:r>
        <w:rPr>
          <w:rFonts w:ascii="Verdana" w:hAnsi="Verdana"/>
          <w:sz w:val="18"/>
          <w:szCs w:val="18"/>
        </w:rPr>
        <w:t>kunnen</w:t>
      </w:r>
      <w:r w:rsidRPr="00F345A0">
        <w:rPr>
          <w:rFonts w:ascii="Verdana" w:hAnsi="Verdana"/>
          <w:sz w:val="18"/>
          <w:szCs w:val="18"/>
        </w:rPr>
        <w:t xml:space="preserve"> verplaatsen.</w:t>
      </w:r>
      <w:r>
        <w:rPr>
          <w:rFonts w:ascii="Verdana" w:hAnsi="Verdana"/>
          <w:sz w:val="18"/>
          <w:szCs w:val="18"/>
        </w:rPr>
        <w:t xml:space="preserve"> Het vervoer voor intensieve kindzorg is echter gebaseerd op de hardheidsclausule van artikel 2.14, derde lid, van het Bzv.</w:t>
      </w:r>
      <w:r>
        <w:rPr>
          <w:rFonts w:ascii="Verdana" w:hAnsi="Verdana"/>
          <w:sz w:val="18"/>
          <w:szCs w:val="18"/>
        </w:rPr>
        <w:t xml:space="preserve"> </w:t>
      </w:r>
      <w:r>
        <w:rPr>
          <w:rFonts w:ascii="Verdana" w:hAnsi="Verdana"/>
          <w:sz w:val="18"/>
          <w:szCs w:val="18"/>
        </w:rPr>
        <w:t xml:space="preserve">Op grond van deze hardheidsclausule geldt, in afwijking van de genoemde opsomming, ook een recht op </w:t>
      </w:r>
      <w:r w:rsidRPr="00F345A0">
        <w:rPr>
          <w:rFonts w:ascii="Verdana" w:hAnsi="Verdana"/>
          <w:sz w:val="18"/>
          <w:szCs w:val="18"/>
        </w:rPr>
        <w:t>vervoer indien de verzekerde in verband met de behandeling van een langdurige ziekte of aandoening langdurig is aangewezen op vervoer en het niet verstrekke</w:t>
      </w:r>
      <w:r w:rsidRPr="00F345A0">
        <w:rPr>
          <w:rFonts w:ascii="Verdana" w:hAnsi="Verdana"/>
          <w:sz w:val="18"/>
          <w:szCs w:val="18"/>
        </w:rPr>
        <w:t>n of vergoeden van dat vervoer voor de verzekerde zal leiden tot een onbillijkheid van overwegende aard</w:t>
      </w:r>
      <w:r>
        <w:rPr>
          <w:rFonts w:ascii="Verdana" w:hAnsi="Verdana"/>
          <w:sz w:val="18"/>
          <w:szCs w:val="18"/>
        </w:rPr>
        <w:t xml:space="preserve">. </w:t>
      </w:r>
      <w:r>
        <w:rPr>
          <w:rFonts w:ascii="Verdana" w:hAnsi="Verdana"/>
          <w:sz w:val="18"/>
          <w:szCs w:val="18"/>
        </w:rPr>
        <w:t xml:space="preserve">De hardheidsclausule is bedoeld voor uitzonderingsgevallen en </w:t>
      </w:r>
      <w:r>
        <w:rPr>
          <w:rFonts w:ascii="Verdana" w:hAnsi="Verdana"/>
          <w:sz w:val="18"/>
          <w:szCs w:val="18"/>
        </w:rPr>
        <w:t>wordt</w:t>
      </w:r>
      <w:r>
        <w:rPr>
          <w:rFonts w:ascii="Verdana" w:hAnsi="Verdana"/>
          <w:sz w:val="18"/>
          <w:szCs w:val="18"/>
        </w:rPr>
        <w:t xml:space="preserve"> strikt</w:t>
      </w:r>
      <w:r>
        <w:rPr>
          <w:rFonts w:ascii="Verdana" w:hAnsi="Verdana"/>
          <w:sz w:val="18"/>
          <w:szCs w:val="18"/>
        </w:rPr>
        <w:t xml:space="preserve"> uitgevoerd door middel van een</w:t>
      </w:r>
      <w:r>
        <w:rPr>
          <w:rFonts w:ascii="Verdana" w:hAnsi="Verdana"/>
          <w:sz w:val="18"/>
          <w:szCs w:val="18"/>
        </w:rPr>
        <w:t xml:space="preserve"> voorgeschreven kader</w:t>
      </w:r>
      <w:r>
        <w:rPr>
          <w:rFonts w:ascii="Verdana" w:hAnsi="Verdana"/>
          <w:sz w:val="18"/>
          <w:szCs w:val="18"/>
        </w:rPr>
        <w:t xml:space="preserve">. In de praktijk kan het </w:t>
      </w:r>
      <w:r>
        <w:rPr>
          <w:rFonts w:ascii="Verdana" w:hAnsi="Verdana"/>
          <w:sz w:val="18"/>
          <w:szCs w:val="18"/>
        </w:rPr>
        <w:t>gebruik van de hardheidsclausule er</w:t>
      </w:r>
      <w:r>
        <w:rPr>
          <w:rFonts w:ascii="Verdana" w:hAnsi="Verdana"/>
          <w:sz w:val="18"/>
          <w:szCs w:val="18"/>
        </w:rPr>
        <w:t xml:space="preserve"> dan ook </w:t>
      </w:r>
      <w:r>
        <w:rPr>
          <w:rFonts w:ascii="Verdana" w:hAnsi="Verdana"/>
          <w:sz w:val="18"/>
          <w:szCs w:val="18"/>
        </w:rPr>
        <w:t>voor zorgen dat kinderen geen recht hebben op vervoer. Bij de overheveling van de intensi</w:t>
      </w:r>
      <w:r>
        <w:rPr>
          <w:rFonts w:ascii="Verdana" w:hAnsi="Verdana"/>
          <w:sz w:val="18"/>
          <w:szCs w:val="18"/>
        </w:rPr>
        <w:t>e</w:t>
      </w:r>
      <w:r>
        <w:rPr>
          <w:rFonts w:ascii="Verdana" w:hAnsi="Verdana"/>
          <w:sz w:val="18"/>
          <w:szCs w:val="18"/>
        </w:rPr>
        <w:t xml:space="preserve">ve kindzorg is echter beoogd om het vervoer voor alle kinderen die dat nodig hebben in de Zvw onder te brengen. </w:t>
      </w:r>
      <w:r w:rsidRPr="00F345A0">
        <w:rPr>
          <w:rFonts w:ascii="Verdana" w:hAnsi="Verdana"/>
          <w:sz w:val="18"/>
          <w:szCs w:val="18"/>
        </w:rPr>
        <w:t>Met de voo</w:t>
      </w:r>
      <w:r w:rsidRPr="00F345A0">
        <w:rPr>
          <w:rFonts w:ascii="Verdana" w:hAnsi="Verdana"/>
          <w:sz w:val="18"/>
          <w:szCs w:val="18"/>
        </w:rPr>
        <w:t xml:space="preserve">rgestelde wijziging van artikel 2.14 Bzv </w:t>
      </w:r>
      <w:r>
        <w:rPr>
          <w:rFonts w:ascii="Verdana" w:hAnsi="Verdana"/>
          <w:sz w:val="18"/>
          <w:szCs w:val="18"/>
        </w:rPr>
        <w:t>wordt daarom</w:t>
      </w:r>
      <w:r w:rsidRPr="00F345A0">
        <w:rPr>
          <w:rFonts w:ascii="Verdana" w:hAnsi="Verdana"/>
          <w:sz w:val="18"/>
          <w:szCs w:val="18"/>
        </w:rPr>
        <w:t xml:space="preserve"> aan de limitatieve opsomming een nieuwe categorie toegevoegd, zodat </w:t>
      </w:r>
      <w:r>
        <w:rPr>
          <w:rFonts w:ascii="Verdana" w:hAnsi="Verdana"/>
          <w:sz w:val="18"/>
          <w:szCs w:val="18"/>
        </w:rPr>
        <w:t xml:space="preserve">duidelijk is dat </w:t>
      </w:r>
      <w:r w:rsidRPr="00F345A0">
        <w:rPr>
          <w:rFonts w:ascii="Verdana" w:hAnsi="Verdana"/>
          <w:sz w:val="18"/>
          <w:szCs w:val="18"/>
        </w:rPr>
        <w:t>kinderen die zorg ontvangen vanuit de aanspraak wijkverpleging (</w:t>
      </w:r>
      <w:r>
        <w:rPr>
          <w:rFonts w:ascii="Verdana" w:hAnsi="Verdana"/>
          <w:sz w:val="18"/>
          <w:szCs w:val="18"/>
        </w:rPr>
        <w:t xml:space="preserve">als onderdeel van de intensieve kindzorg, </w:t>
      </w:r>
      <w:r w:rsidRPr="00F345A0">
        <w:rPr>
          <w:rFonts w:ascii="Verdana" w:hAnsi="Verdana"/>
          <w:sz w:val="18"/>
          <w:szCs w:val="18"/>
        </w:rPr>
        <w:t>artikel 2.1</w:t>
      </w:r>
      <w:r w:rsidRPr="00F345A0">
        <w:rPr>
          <w:rFonts w:ascii="Verdana" w:hAnsi="Verdana"/>
          <w:sz w:val="18"/>
          <w:szCs w:val="18"/>
        </w:rPr>
        <w:t>0</w:t>
      </w:r>
      <w:r>
        <w:rPr>
          <w:rFonts w:ascii="Verdana" w:hAnsi="Verdana"/>
          <w:sz w:val="18"/>
          <w:szCs w:val="18"/>
        </w:rPr>
        <w:t>, tweede lid</w:t>
      </w:r>
      <w:r>
        <w:rPr>
          <w:rFonts w:ascii="Verdana" w:hAnsi="Verdana"/>
          <w:sz w:val="18"/>
          <w:szCs w:val="18"/>
        </w:rPr>
        <w:t>, Bzv</w:t>
      </w:r>
      <w:r w:rsidRPr="00F345A0">
        <w:rPr>
          <w:rFonts w:ascii="Verdana" w:hAnsi="Verdana"/>
          <w:sz w:val="18"/>
          <w:szCs w:val="18"/>
        </w:rPr>
        <w:t>) recht hebben op het vervoer van en naar een verpleegkundig kinderdagverblijf</w:t>
      </w:r>
      <w:r>
        <w:rPr>
          <w:rFonts w:ascii="Verdana" w:hAnsi="Verdana"/>
          <w:sz w:val="18"/>
          <w:szCs w:val="18"/>
        </w:rPr>
        <w:t>, indien medisch noodzakelijk</w:t>
      </w:r>
      <w:r w:rsidRPr="00F345A0">
        <w:rPr>
          <w:rFonts w:ascii="Verdana" w:hAnsi="Verdana"/>
          <w:sz w:val="18"/>
          <w:szCs w:val="18"/>
        </w:rPr>
        <w:t xml:space="preserve">. Door deze toevoeging wordt </w:t>
      </w:r>
      <w:r>
        <w:rPr>
          <w:rFonts w:ascii="Verdana" w:hAnsi="Verdana"/>
          <w:sz w:val="18"/>
          <w:szCs w:val="18"/>
        </w:rPr>
        <w:t xml:space="preserve">duidelijk en op structurele manier geregeld dat </w:t>
      </w:r>
      <w:r w:rsidRPr="00F345A0">
        <w:rPr>
          <w:rFonts w:ascii="Verdana" w:hAnsi="Verdana"/>
          <w:sz w:val="18"/>
          <w:szCs w:val="18"/>
        </w:rPr>
        <w:t xml:space="preserve">het vervoer bij </w:t>
      </w:r>
      <w:r>
        <w:rPr>
          <w:rFonts w:ascii="Verdana" w:hAnsi="Verdana"/>
          <w:sz w:val="18"/>
          <w:szCs w:val="18"/>
        </w:rPr>
        <w:t>intensieve kindzorg</w:t>
      </w:r>
      <w:r w:rsidRPr="00F345A0">
        <w:rPr>
          <w:rFonts w:ascii="Verdana" w:hAnsi="Verdana"/>
          <w:sz w:val="18"/>
          <w:szCs w:val="18"/>
        </w:rPr>
        <w:t xml:space="preserve"> </w:t>
      </w:r>
      <w:r>
        <w:rPr>
          <w:rFonts w:ascii="Verdana" w:hAnsi="Verdana"/>
          <w:sz w:val="18"/>
          <w:szCs w:val="18"/>
        </w:rPr>
        <w:t>tot het op grond v</w:t>
      </w:r>
      <w:r>
        <w:rPr>
          <w:rFonts w:ascii="Verdana" w:hAnsi="Verdana"/>
          <w:sz w:val="18"/>
          <w:szCs w:val="18"/>
        </w:rPr>
        <w:t>an de zorgverzekering te verzekeren pakket behoort</w:t>
      </w:r>
      <w:r w:rsidRPr="00F345A0">
        <w:rPr>
          <w:rFonts w:ascii="Verdana" w:hAnsi="Verdana"/>
          <w:sz w:val="18"/>
          <w:szCs w:val="18"/>
        </w:rPr>
        <w:t xml:space="preserve">. </w:t>
      </w:r>
    </w:p>
    <w:p w:rsidR="004C353F" w:rsidP="00952020" w:rsidRDefault="00254C63">
      <w:pPr>
        <w:pStyle w:val="Geenafstand"/>
        <w:spacing w:line="240" w:lineRule="exact"/>
        <w:rPr>
          <w:rFonts w:ascii="Verdana" w:hAnsi="Verdana"/>
          <w:color w:val="FF0000"/>
          <w:sz w:val="18"/>
          <w:szCs w:val="18"/>
        </w:rPr>
      </w:pPr>
    </w:p>
    <w:p w:rsidR="00FF5014" w:rsidP="00FF5014" w:rsidRDefault="00254C63">
      <w:pPr>
        <w:pStyle w:val="Geenafstand"/>
        <w:spacing w:line="240" w:lineRule="exact"/>
        <w:rPr>
          <w:rFonts w:ascii="Verdana" w:hAnsi="Verdana"/>
          <w:sz w:val="18"/>
          <w:szCs w:val="18"/>
        </w:rPr>
      </w:pPr>
      <w:r>
        <w:rPr>
          <w:rFonts w:ascii="Verdana" w:hAnsi="Verdana"/>
          <w:sz w:val="18"/>
          <w:szCs w:val="18"/>
        </w:rPr>
        <w:t xml:space="preserve">Ook in de bekostiging van het vervoer bij intensieve kindzorg vindt vanaf 2016 een verandering plaats. </w:t>
      </w:r>
      <w:r w:rsidRPr="00BE220F">
        <w:rPr>
          <w:rFonts w:ascii="Verdana" w:hAnsi="Verdana"/>
          <w:sz w:val="18"/>
          <w:szCs w:val="18"/>
        </w:rPr>
        <w:t xml:space="preserve">In 2015 wordt dit zittend ziekenvervoer </w:t>
      </w:r>
      <w:r>
        <w:rPr>
          <w:rFonts w:ascii="Verdana" w:hAnsi="Verdana"/>
          <w:sz w:val="18"/>
          <w:szCs w:val="18"/>
        </w:rPr>
        <w:t>namelijk n</w:t>
      </w:r>
      <w:r w:rsidRPr="00BE220F">
        <w:rPr>
          <w:rFonts w:ascii="Verdana" w:hAnsi="Verdana"/>
          <w:sz w:val="18"/>
          <w:szCs w:val="18"/>
        </w:rPr>
        <w:t xml:space="preserve">og bekostigd </w:t>
      </w:r>
      <w:r w:rsidRPr="00F345A0">
        <w:rPr>
          <w:rFonts w:ascii="Verdana" w:hAnsi="Verdana"/>
          <w:sz w:val="18"/>
          <w:szCs w:val="18"/>
        </w:rPr>
        <w:t>vanuit de aanspraak wijkverpleging</w:t>
      </w:r>
      <w:r>
        <w:rPr>
          <w:rFonts w:ascii="Verdana" w:hAnsi="Verdana"/>
          <w:sz w:val="18"/>
          <w:szCs w:val="18"/>
        </w:rPr>
        <w:t xml:space="preserve">. </w:t>
      </w:r>
      <w:r w:rsidRPr="003B51AE">
        <w:rPr>
          <w:rFonts w:ascii="Verdana" w:hAnsi="Verdana"/>
          <w:sz w:val="18"/>
          <w:szCs w:val="18"/>
        </w:rPr>
        <w:t>Om te voorkomen dat het vervoer van ernstig zieke kinderen buiten de tarief- en prestatieregulering van de zorgautoriteit</w:t>
      </w:r>
      <w:r w:rsidRPr="00E04C85">
        <w:rPr>
          <w:rFonts w:ascii="Verdana" w:hAnsi="Verdana"/>
          <w:sz w:val="18"/>
          <w:szCs w:val="18"/>
        </w:rPr>
        <w:t xml:space="preserve"> </w:t>
      </w:r>
      <w:r>
        <w:rPr>
          <w:rFonts w:ascii="Verdana" w:hAnsi="Verdana"/>
          <w:sz w:val="18"/>
          <w:szCs w:val="18"/>
        </w:rPr>
        <w:t>zou vallen,</w:t>
      </w:r>
      <w:r w:rsidRPr="003B51AE">
        <w:rPr>
          <w:rFonts w:ascii="Verdana" w:hAnsi="Verdana"/>
          <w:sz w:val="18"/>
          <w:szCs w:val="18"/>
        </w:rPr>
        <w:t xml:space="preserve"> is artikel 3 van het Besluit uitbreiding en beperking werkingssfeer WMG aangepast zodat per 2015 ook zittend ziekenvervoer</w:t>
      </w:r>
      <w:r w:rsidRPr="003B51AE">
        <w:rPr>
          <w:rFonts w:ascii="Verdana" w:hAnsi="Verdana"/>
          <w:sz w:val="18"/>
          <w:szCs w:val="18"/>
        </w:rPr>
        <w:t xml:space="preserve"> van ernstig zieke kinderen die verzorging en verpleging ontvangen onder de tarief- en prestatieregulering van de zorgautoriteit valt</w:t>
      </w:r>
      <w:r>
        <w:rPr>
          <w:rFonts w:ascii="Verdana" w:hAnsi="Verdana"/>
          <w:sz w:val="18"/>
          <w:szCs w:val="18"/>
        </w:rPr>
        <w:t xml:space="preserve"> (Stb. 2015, 139)</w:t>
      </w:r>
      <w:r>
        <w:rPr>
          <w:rFonts w:ascii="Verdana" w:hAnsi="Verdana"/>
          <w:sz w:val="18"/>
          <w:szCs w:val="18"/>
        </w:rPr>
        <w:t xml:space="preserve">. </w:t>
      </w:r>
      <w:r w:rsidRPr="00F345A0">
        <w:rPr>
          <w:rFonts w:ascii="Verdana" w:hAnsi="Verdana"/>
          <w:sz w:val="18"/>
          <w:szCs w:val="18"/>
        </w:rPr>
        <w:t xml:space="preserve">In 2016 zal de </w:t>
      </w:r>
      <w:r>
        <w:rPr>
          <w:rFonts w:ascii="Verdana" w:hAnsi="Verdana"/>
          <w:sz w:val="18"/>
          <w:szCs w:val="18"/>
        </w:rPr>
        <w:t>bekostiging</w:t>
      </w:r>
      <w:r w:rsidRPr="00F345A0">
        <w:rPr>
          <w:rFonts w:ascii="Verdana" w:hAnsi="Verdana"/>
          <w:sz w:val="18"/>
          <w:szCs w:val="18"/>
        </w:rPr>
        <w:t xml:space="preserve"> </w:t>
      </w:r>
      <w:r w:rsidRPr="00F345A0">
        <w:rPr>
          <w:rFonts w:ascii="Verdana" w:hAnsi="Verdana"/>
          <w:sz w:val="18"/>
          <w:szCs w:val="18"/>
        </w:rPr>
        <w:t xml:space="preserve">van het vervoer van deze groep plaatsvinden op basis van </w:t>
      </w:r>
      <w:r>
        <w:rPr>
          <w:rFonts w:ascii="Verdana" w:hAnsi="Verdana"/>
          <w:sz w:val="18"/>
          <w:szCs w:val="18"/>
        </w:rPr>
        <w:t>de prestatie zittend</w:t>
      </w:r>
      <w:r>
        <w:rPr>
          <w:rFonts w:ascii="Verdana" w:hAnsi="Verdana"/>
          <w:sz w:val="18"/>
          <w:szCs w:val="18"/>
        </w:rPr>
        <w:t xml:space="preserve"> ziekenvervoer</w:t>
      </w:r>
      <w:r w:rsidRPr="00F345A0">
        <w:rPr>
          <w:rFonts w:ascii="Verdana" w:hAnsi="Verdana"/>
          <w:sz w:val="18"/>
          <w:szCs w:val="18"/>
        </w:rPr>
        <w:t>.</w:t>
      </w:r>
      <w:r>
        <w:rPr>
          <w:rFonts w:ascii="Verdana" w:hAnsi="Verdana"/>
          <w:sz w:val="18"/>
          <w:szCs w:val="18"/>
        </w:rPr>
        <w:t xml:space="preserve"> Die prestatie valt niet onder de tarief- en p</w:t>
      </w:r>
      <w:r>
        <w:rPr>
          <w:rFonts w:ascii="Verdana" w:hAnsi="Verdana"/>
          <w:sz w:val="18"/>
          <w:szCs w:val="18"/>
        </w:rPr>
        <w:t>restatieregulering van de Nederlandse Z</w:t>
      </w:r>
      <w:r>
        <w:rPr>
          <w:rFonts w:ascii="Verdana" w:hAnsi="Verdana"/>
          <w:sz w:val="18"/>
          <w:szCs w:val="18"/>
        </w:rPr>
        <w:t>orgautoriteit.</w:t>
      </w:r>
    </w:p>
    <w:p w:rsidR="00FF5014" w:rsidP="00FF5014" w:rsidRDefault="00254C63">
      <w:pPr>
        <w:pStyle w:val="Geenafstand"/>
        <w:spacing w:line="240" w:lineRule="exact"/>
        <w:rPr>
          <w:rFonts w:ascii="Verdana" w:hAnsi="Verdana"/>
          <w:sz w:val="18"/>
          <w:szCs w:val="18"/>
        </w:rPr>
      </w:pPr>
    </w:p>
    <w:p w:rsidRPr="00BF3B99" w:rsidR="00952020" w:rsidP="00BF3B99" w:rsidRDefault="00254C63">
      <w:pPr>
        <w:widowControl w:val="0"/>
        <w:suppressAutoHyphens/>
        <w:autoSpaceDN w:val="0"/>
        <w:textAlignment w:val="baseline"/>
        <w:rPr>
          <w:szCs w:val="18"/>
        </w:rPr>
      </w:pPr>
      <w:r>
        <w:rPr>
          <w:rFonts w:eastAsia="DejaVu Sans" w:cs="Lohit Hindi"/>
          <w:kern w:val="3"/>
          <w:szCs w:val="18"/>
          <w:lang w:eastAsia="zh-CN" w:bidi="hi-IN"/>
        </w:rPr>
        <w:t>A</w:t>
      </w:r>
      <w:r>
        <w:rPr>
          <w:rFonts w:eastAsia="DejaVu Sans" w:cs="Lohit Hindi"/>
          <w:kern w:val="3"/>
          <w:szCs w:val="18"/>
          <w:lang w:eastAsia="zh-CN" w:bidi="hi-IN"/>
        </w:rPr>
        <w:t xml:space="preserve">nders dan bij vervoer naar een </w:t>
      </w:r>
      <w:r>
        <w:rPr>
          <w:rFonts w:eastAsia="DejaVu Sans" w:cs="Lohit Hindi"/>
          <w:kern w:val="3"/>
          <w:szCs w:val="18"/>
          <w:lang w:eastAsia="zh-CN" w:bidi="hi-IN"/>
        </w:rPr>
        <w:t xml:space="preserve">verpleegkundig </w:t>
      </w:r>
      <w:r>
        <w:rPr>
          <w:rFonts w:eastAsia="DejaVu Sans" w:cs="Lohit Hindi"/>
          <w:kern w:val="3"/>
          <w:szCs w:val="18"/>
          <w:lang w:eastAsia="zh-CN" w:bidi="hi-IN"/>
        </w:rPr>
        <w:t>kinderdagverblijf is b</w:t>
      </w:r>
      <w:r w:rsidRPr="00BF3B99">
        <w:rPr>
          <w:rFonts w:eastAsia="DejaVu Sans" w:cs="Lohit Hindi"/>
          <w:kern w:val="3"/>
          <w:szCs w:val="18"/>
          <w:lang w:eastAsia="zh-CN" w:bidi="hi-IN"/>
        </w:rPr>
        <w:t xml:space="preserve">ij </w:t>
      </w:r>
      <w:r w:rsidRPr="00BF3B99">
        <w:rPr>
          <w:szCs w:val="18"/>
        </w:rPr>
        <w:t xml:space="preserve">een kinderhospice </w:t>
      </w:r>
      <w:r>
        <w:rPr>
          <w:szCs w:val="18"/>
        </w:rPr>
        <w:t>sprake van verblijf</w:t>
      </w:r>
      <w:r>
        <w:rPr>
          <w:szCs w:val="18"/>
        </w:rPr>
        <w:t xml:space="preserve">. Vervoer van en naar een </w:t>
      </w:r>
      <w:r>
        <w:rPr>
          <w:szCs w:val="18"/>
        </w:rPr>
        <w:t xml:space="preserve">kinderhospice valt daarom </w:t>
      </w:r>
      <w:r>
        <w:rPr>
          <w:szCs w:val="18"/>
        </w:rPr>
        <w:t xml:space="preserve">niet </w:t>
      </w:r>
      <w:r>
        <w:rPr>
          <w:szCs w:val="18"/>
        </w:rPr>
        <w:t xml:space="preserve">onder </w:t>
      </w:r>
      <w:r>
        <w:rPr>
          <w:szCs w:val="18"/>
        </w:rPr>
        <w:t>het zittend zieken</w:t>
      </w:r>
      <w:r>
        <w:rPr>
          <w:szCs w:val="18"/>
        </w:rPr>
        <w:t xml:space="preserve">vervoer in verband met </w:t>
      </w:r>
      <w:r>
        <w:rPr>
          <w:szCs w:val="18"/>
        </w:rPr>
        <w:t>verpleging en verzorging</w:t>
      </w:r>
      <w:r>
        <w:rPr>
          <w:szCs w:val="18"/>
        </w:rPr>
        <w:t>. Bij wijkverpleging</w:t>
      </w:r>
      <w:r>
        <w:rPr>
          <w:szCs w:val="18"/>
        </w:rPr>
        <w:t xml:space="preserve"> in de vorm van </w:t>
      </w:r>
      <w:r>
        <w:rPr>
          <w:szCs w:val="18"/>
        </w:rPr>
        <w:t>intensieve kindzorg</w:t>
      </w:r>
      <w:r>
        <w:rPr>
          <w:szCs w:val="18"/>
        </w:rPr>
        <w:t xml:space="preserve"> gaat het namelijk om verpleging en verzorging zonder verblijf. </w:t>
      </w:r>
      <w:r w:rsidRPr="00BF3B99">
        <w:rPr>
          <w:szCs w:val="18"/>
        </w:rPr>
        <w:t>Indien vervoer naar een kinderhospi</w:t>
      </w:r>
      <w:r w:rsidRPr="00BF3B99">
        <w:rPr>
          <w:szCs w:val="18"/>
        </w:rPr>
        <w:t xml:space="preserve">ce </w:t>
      </w:r>
      <w:r>
        <w:rPr>
          <w:szCs w:val="18"/>
        </w:rPr>
        <w:t xml:space="preserve">desondanks </w:t>
      </w:r>
      <w:r w:rsidRPr="00BF3B99">
        <w:rPr>
          <w:szCs w:val="18"/>
        </w:rPr>
        <w:t>medisch noodzakelijk is, kan sprake zijn van ambulancevervoer in de zin van artikel 2.13</w:t>
      </w:r>
      <w:r>
        <w:rPr>
          <w:szCs w:val="18"/>
        </w:rPr>
        <w:t xml:space="preserve"> Bzv</w:t>
      </w:r>
      <w:r w:rsidRPr="00BF3B99">
        <w:rPr>
          <w:szCs w:val="18"/>
        </w:rPr>
        <w:t xml:space="preserve">. </w:t>
      </w:r>
      <w:r>
        <w:rPr>
          <w:szCs w:val="18"/>
        </w:rPr>
        <w:t>H</w:t>
      </w:r>
      <w:r>
        <w:rPr>
          <w:szCs w:val="18"/>
        </w:rPr>
        <w:t>et is niet nodig om d</w:t>
      </w:r>
      <w:r>
        <w:rPr>
          <w:szCs w:val="18"/>
        </w:rPr>
        <w:t xml:space="preserve">e prestatie ambulancevervoer </w:t>
      </w:r>
      <w:r>
        <w:rPr>
          <w:szCs w:val="18"/>
        </w:rPr>
        <w:t>aan te passen</w:t>
      </w:r>
      <w:r>
        <w:rPr>
          <w:szCs w:val="18"/>
        </w:rPr>
        <w:t xml:space="preserve"> vanwege de intensieve kindzorg</w:t>
      </w:r>
      <w:r>
        <w:rPr>
          <w:szCs w:val="18"/>
        </w:rPr>
        <w:t>. De afbakening tussen het</w:t>
      </w:r>
      <w:r w:rsidRPr="00BF3B99">
        <w:rPr>
          <w:szCs w:val="18"/>
        </w:rPr>
        <w:t xml:space="preserve"> ambulancevervoer en het zi</w:t>
      </w:r>
      <w:r w:rsidRPr="00BF3B99">
        <w:rPr>
          <w:szCs w:val="18"/>
        </w:rPr>
        <w:t xml:space="preserve">ttend ziekenvervoer in </w:t>
      </w:r>
      <w:r>
        <w:rPr>
          <w:szCs w:val="18"/>
        </w:rPr>
        <w:t xml:space="preserve">het Bzv </w:t>
      </w:r>
      <w:r>
        <w:rPr>
          <w:szCs w:val="18"/>
        </w:rPr>
        <w:t>is bovendien</w:t>
      </w:r>
      <w:r w:rsidRPr="00BF3B99">
        <w:rPr>
          <w:szCs w:val="18"/>
        </w:rPr>
        <w:t xml:space="preserve"> helder.</w:t>
      </w:r>
    </w:p>
    <w:p w:rsidR="00952020" w:rsidP="00952020" w:rsidRDefault="00254C63">
      <w:pPr>
        <w:rPr>
          <w:color w:val="FF0000"/>
          <w:szCs w:val="18"/>
        </w:rPr>
      </w:pPr>
    </w:p>
    <w:p w:rsidR="00952020" w:rsidP="00952020" w:rsidRDefault="00254C63">
      <w:pPr>
        <w:pStyle w:val="Lijstalinea"/>
        <w:ind w:left="0"/>
        <w:contextualSpacing w:val="0"/>
        <w:rPr>
          <w:i/>
          <w:szCs w:val="18"/>
        </w:rPr>
      </w:pPr>
      <w:r w:rsidRPr="007A6055">
        <w:rPr>
          <w:i/>
          <w:szCs w:val="18"/>
        </w:rPr>
        <w:t>Eigen bijdrage</w:t>
      </w:r>
    </w:p>
    <w:p w:rsidR="005031BD" w:rsidP="00952020" w:rsidRDefault="00254C63">
      <w:pPr>
        <w:pStyle w:val="Lijstalinea"/>
        <w:ind w:left="0"/>
        <w:contextualSpacing w:val="0"/>
        <w:rPr>
          <w:i/>
          <w:szCs w:val="18"/>
        </w:rPr>
      </w:pPr>
    </w:p>
    <w:p w:rsidR="00952020" w:rsidP="00A42FE3" w:rsidRDefault="00254C63">
      <w:pPr>
        <w:pStyle w:val="Lijstalinea"/>
        <w:ind w:left="0"/>
        <w:contextualSpacing w:val="0"/>
      </w:pPr>
      <w:r>
        <w:rPr>
          <w:szCs w:val="18"/>
        </w:rPr>
        <w:t>Voor het zittend ziekenvervoer bij intensieve kindzorg geldt een bijdrageplicht voor</w:t>
      </w:r>
      <w:r>
        <w:rPr>
          <w:szCs w:val="18"/>
        </w:rPr>
        <w:t xml:space="preserve"> </w:t>
      </w:r>
      <w:r>
        <w:rPr>
          <w:szCs w:val="18"/>
        </w:rPr>
        <w:t xml:space="preserve">de ouders van het kind dat het vervoer ontvangt. Deze eigen bijdrage </w:t>
      </w:r>
      <w:r>
        <w:rPr>
          <w:szCs w:val="18"/>
        </w:rPr>
        <w:t>bedraagt in 2015</w:t>
      </w:r>
      <w:r>
        <w:rPr>
          <w:szCs w:val="18"/>
        </w:rPr>
        <w:t xml:space="preserve"> </w:t>
      </w:r>
      <w:r w:rsidRPr="00635A6A">
        <w:t>maximaal € 97</w:t>
      </w:r>
      <w:r>
        <w:t>,-</w:t>
      </w:r>
      <w:r w:rsidRPr="00635A6A">
        <w:t xml:space="preserve"> </w:t>
      </w:r>
      <w:r w:rsidRPr="00635A6A">
        <w:t>per kalenderjaar</w:t>
      </w:r>
      <w:r>
        <w:t>.</w:t>
      </w:r>
      <w:r>
        <w:rPr>
          <w:rStyle w:val="Voetnootmarkering"/>
        </w:rPr>
        <w:footnoteReference w:id="2"/>
      </w:r>
      <w:r>
        <w:t xml:space="preserve"> In 2015 wordt deze bijdrage voor vervoer bij intensieve kindzorg, wegens de huidige discrepantie tussen de aanspraak en de bekostiging, nog niet opgelegd.</w:t>
      </w:r>
      <w:r>
        <w:t xml:space="preserve"> </w:t>
      </w:r>
    </w:p>
    <w:p w:rsidR="00043A83" w:rsidP="00E874F8" w:rsidRDefault="00254C63">
      <w:pPr>
        <w:pStyle w:val="Huisstijl-Ondertekeningvervolg"/>
        <w:rPr>
          <w:b/>
          <w:i w:val="0"/>
          <w:szCs w:val="18"/>
        </w:rPr>
      </w:pPr>
    </w:p>
    <w:p w:rsidRPr="00E874F8" w:rsidR="00F1704B" w:rsidP="00E874F8" w:rsidRDefault="00254C63">
      <w:pPr>
        <w:pStyle w:val="Huisstijl-Ondertekeningvervolg"/>
        <w:rPr>
          <w:b/>
        </w:rPr>
      </w:pPr>
      <w:r>
        <w:rPr>
          <w:b/>
          <w:i w:val="0"/>
          <w:szCs w:val="18"/>
        </w:rPr>
        <w:t>2</w:t>
      </w:r>
      <w:r w:rsidRPr="004950A1">
        <w:rPr>
          <w:b/>
          <w:i w:val="0"/>
          <w:szCs w:val="18"/>
        </w:rPr>
        <w:t>.</w:t>
      </w:r>
      <w:r>
        <w:rPr>
          <w:b/>
          <w:i w:val="0"/>
          <w:szCs w:val="18"/>
        </w:rPr>
        <w:t>4</w:t>
      </w:r>
      <w:r w:rsidRPr="004950A1">
        <w:rPr>
          <w:b/>
          <w:i w:val="0"/>
          <w:szCs w:val="18"/>
        </w:rPr>
        <w:t xml:space="preserve">. </w:t>
      </w:r>
      <w:r>
        <w:rPr>
          <w:b/>
          <w:i w:val="0"/>
          <w:szCs w:val="18"/>
        </w:rPr>
        <w:t xml:space="preserve">Ambulancevervoer bij </w:t>
      </w:r>
      <w:r>
        <w:rPr>
          <w:b/>
          <w:i w:val="0"/>
        </w:rPr>
        <w:t>j</w:t>
      </w:r>
      <w:r w:rsidRPr="00E874F8">
        <w:rPr>
          <w:b/>
          <w:i w:val="0"/>
        </w:rPr>
        <w:t>eugd-ggz</w:t>
      </w:r>
    </w:p>
    <w:p w:rsidR="00A10527" w:rsidP="00A10527" w:rsidRDefault="00254C63">
      <w:pPr>
        <w:pStyle w:val="Huisstijl-Ondertekeningvervolg"/>
        <w:rPr>
          <w:i w:val="0"/>
          <w:iCs/>
        </w:rPr>
      </w:pPr>
    </w:p>
    <w:p w:rsidRPr="00140ADD" w:rsidR="00140ADD" w:rsidP="00E90378" w:rsidRDefault="00254C63">
      <w:pPr>
        <w:pStyle w:val="Huisstijl-Ondertekeningvervolg"/>
        <w:rPr>
          <w:i w:val="0"/>
          <w:iCs/>
        </w:rPr>
      </w:pPr>
      <w:r w:rsidRPr="00CA2C0B">
        <w:rPr>
          <w:i w:val="0"/>
          <w:iCs/>
        </w:rPr>
        <w:t xml:space="preserve">Met de invoering van de Jeugdwet op 1 januari 2015 </w:t>
      </w:r>
      <w:r w:rsidRPr="00CA2C0B">
        <w:rPr>
          <w:i w:val="0"/>
          <w:iCs/>
        </w:rPr>
        <w:t>zijn gemeenten verantwoordelijk voor het noodzakelijke vervoer van en naar de locatie waar jeugdhulp wordt geboden</w:t>
      </w:r>
      <w:r>
        <w:rPr>
          <w:i w:val="0"/>
          <w:iCs/>
        </w:rPr>
        <w:t xml:space="preserve">, waaronder </w:t>
      </w:r>
      <w:r w:rsidRPr="00CA2C0B">
        <w:rPr>
          <w:i w:val="0"/>
          <w:iCs/>
        </w:rPr>
        <w:t>het ambulancevervoer bij jeugd-ggz</w:t>
      </w:r>
      <w:r w:rsidRPr="00CA2C0B">
        <w:rPr>
          <w:i w:val="0"/>
          <w:iCs/>
        </w:rPr>
        <w:t xml:space="preserve"> (artikel 2.3, tweede lid, Jeugdwet)</w:t>
      </w:r>
      <w:r w:rsidRPr="00CA2C0B">
        <w:rPr>
          <w:i w:val="0"/>
          <w:iCs/>
        </w:rPr>
        <w:t>.</w:t>
      </w:r>
      <w:r w:rsidRPr="00E90378">
        <w:rPr>
          <w:i w:val="0"/>
          <w:iCs/>
          <w:color w:val="FF0000"/>
        </w:rPr>
        <w:t xml:space="preserve"> </w:t>
      </w:r>
      <w:r w:rsidRPr="00F94677">
        <w:rPr>
          <w:i w:val="0"/>
          <w:iCs/>
        </w:rPr>
        <w:t>In de u</w:t>
      </w:r>
      <w:r w:rsidRPr="00F94677">
        <w:rPr>
          <w:i w:val="0"/>
          <w:iCs/>
        </w:rPr>
        <w:t>itvoering is echter de situatie ontstaan waarin</w:t>
      </w:r>
      <w:r w:rsidRPr="00F94677">
        <w:rPr>
          <w:i w:val="0"/>
          <w:iCs/>
        </w:rPr>
        <w:t xml:space="preserve"> </w:t>
      </w:r>
      <w:r w:rsidRPr="00F94677">
        <w:rPr>
          <w:i w:val="0"/>
          <w:iCs/>
        </w:rPr>
        <w:t xml:space="preserve">gemeenten het ambulancevervoer voor jeugd-ggz </w:t>
      </w:r>
      <w:r>
        <w:rPr>
          <w:i w:val="0"/>
          <w:iCs/>
        </w:rPr>
        <w:t>ni</w:t>
      </w:r>
      <w:r w:rsidRPr="00F94677">
        <w:rPr>
          <w:i w:val="0"/>
          <w:iCs/>
        </w:rPr>
        <w:t xml:space="preserve">et hebben ingekocht en </w:t>
      </w:r>
      <w:r w:rsidRPr="00F94677">
        <w:rPr>
          <w:i w:val="0"/>
          <w:iCs/>
        </w:rPr>
        <w:t xml:space="preserve">de </w:t>
      </w:r>
      <w:r w:rsidRPr="00F94677">
        <w:rPr>
          <w:i w:val="0"/>
          <w:iCs/>
        </w:rPr>
        <w:t>zorg</w:t>
      </w:r>
      <w:r w:rsidRPr="00F94677">
        <w:rPr>
          <w:i w:val="0"/>
          <w:iCs/>
        </w:rPr>
        <w:t xml:space="preserve">verzekeraars </w:t>
      </w:r>
      <w:r w:rsidRPr="00F94677">
        <w:rPr>
          <w:i w:val="0"/>
          <w:iCs/>
        </w:rPr>
        <w:t xml:space="preserve">die zorg zijn gaan vergoeden, zonder dat het bij die prestatie </w:t>
      </w:r>
      <w:r w:rsidRPr="00F94677">
        <w:rPr>
          <w:i w:val="0"/>
          <w:iCs/>
        </w:rPr>
        <w:t>o</w:t>
      </w:r>
      <w:r w:rsidRPr="00F94677">
        <w:rPr>
          <w:i w:val="0"/>
          <w:iCs/>
        </w:rPr>
        <w:t xml:space="preserve">m verzekerde </w:t>
      </w:r>
      <w:r w:rsidRPr="00F94677">
        <w:rPr>
          <w:i w:val="0"/>
          <w:iCs/>
        </w:rPr>
        <w:t>Zvw</w:t>
      </w:r>
      <w:r w:rsidRPr="00F94677">
        <w:rPr>
          <w:i w:val="0"/>
          <w:iCs/>
        </w:rPr>
        <w:t xml:space="preserve">-zorg betreft. </w:t>
      </w:r>
      <w:r>
        <w:rPr>
          <w:i w:val="0"/>
          <w:iCs/>
        </w:rPr>
        <w:t>Bij nader inzien blijk</w:t>
      </w:r>
      <w:r>
        <w:rPr>
          <w:i w:val="0"/>
          <w:iCs/>
        </w:rPr>
        <w:t>t dit ook de meest wenselijke situatie. Omdat g</w:t>
      </w:r>
      <w:r w:rsidRPr="008D535C">
        <w:rPr>
          <w:i w:val="0"/>
          <w:iCs/>
        </w:rPr>
        <w:t xml:space="preserve">emeenten </w:t>
      </w:r>
      <w:r>
        <w:rPr>
          <w:i w:val="0"/>
          <w:iCs/>
        </w:rPr>
        <w:t xml:space="preserve">weliswaar </w:t>
      </w:r>
      <w:r w:rsidRPr="008D535C">
        <w:rPr>
          <w:i w:val="0"/>
          <w:iCs/>
        </w:rPr>
        <w:t xml:space="preserve">veel ervaring </w:t>
      </w:r>
      <w:r>
        <w:rPr>
          <w:i w:val="0"/>
          <w:iCs/>
        </w:rPr>
        <w:t xml:space="preserve">hebben </w:t>
      </w:r>
      <w:r w:rsidRPr="008D535C">
        <w:rPr>
          <w:i w:val="0"/>
          <w:iCs/>
        </w:rPr>
        <w:t>met zittend vervoer, maar niet met ambulance vervoer</w:t>
      </w:r>
      <w:r>
        <w:rPr>
          <w:i w:val="0"/>
          <w:iCs/>
        </w:rPr>
        <w:t xml:space="preserve">, kan de inkoop van het ambulancevervoer </w:t>
      </w:r>
      <w:r w:rsidRPr="008D535C">
        <w:rPr>
          <w:i w:val="0"/>
          <w:iCs/>
        </w:rPr>
        <w:t>zeer compl</w:t>
      </w:r>
      <w:r>
        <w:rPr>
          <w:i w:val="0"/>
          <w:iCs/>
        </w:rPr>
        <w:t xml:space="preserve">ex zijn </w:t>
      </w:r>
      <w:r w:rsidRPr="008D535C">
        <w:rPr>
          <w:i w:val="0"/>
          <w:iCs/>
        </w:rPr>
        <w:t>en een grote administratieve last meebrengen</w:t>
      </w:r>
      <w:r>
        <w:rPr>
          <w:i w:val="0"/>
          <w:iCs/>
        </w:rPr>
        <w:t>,</w:t>
      </w:r>
      <w:r>
        <w:rPr>
          <w:i w:val="0"/>
          <w:iCs/>
        </w:rPr>
        <w:t xml:space="preserve"> terwijl h</w:t>
      </w:r>
      <w:r w:rsidRPr="003F5015">
        <w:rPr>
          <w:i w:val="0"/>
          <w:iCs/>
        </w:rPr>
        <w:t>et decentraliseren van ambulancevervoer voor jeugd-ggz naar de gemeente geen inhoudelijke of efficiencyvoordelen op</w:t>
      </w:r>
      <w:r>
        <w:rPr>
          <w:i w:val="0"/>
          <w:iCs/>
        </w:rPr>
        <w:t>levert</w:t>
      </w:r>
      <w:r w:rsidRPr="003F5015">
        <w:rPr>
          <w:i w:val="0"/>
          <w:iCs/>
        </w:rPr>
        <w:t xml:space="preserve"> voor cliënten, gemeenten, zorgverzekeraars of vervoerders. </w:t>
      </w:r>
      <w:r>
        <w:rPr>
          <w:i w:val="0"/>
          <w:iCs/>
        </w:rPr>
        <w:t>B</w:t>
      </w:r>
      <w:r w:rsidRPr="003F5015">
        <w:rPr>
          <w:i w:val="0"/>
          <w:iCs/>
        </w:rPr>
        <w:t xml:space="preserve">ovendien </w:t>
      </w:r>
      <w:r>
        <w:rPr>
          <w:i w:val="0"/>
          <w:iCs/>
        </w:rPr>
        <w:t>is b</w:t>
      </w:r>
      <w:r w:rsidRPr="003F5015">
        <w:rPr>
          <w:i w:val="0"/>
          <w:iCs/>
        </w:rPr>
        <w:t>ij de contractering van ambulancevervoer nooit een onderschei</w:t>
      </w:r>
      <w:r w:rsidRPr="003F5015">
        <w:rPr>
          <w:i w:val="0"/>
          <w:iCs/>
        </w:rPr>
        <w:t>d gemaakt in leeftijdscategorieën of vervoersdoel</w:t>
      </w:r>
      <w:r>
        <w:rPr>
          <w:i w:val="0"/>
          <w:iCs/>
        </w:rPr>
        <w:t>. Met het voorliggende wijzigingsbesluit</w:t>
      </w:r>
      <w:r w:rsidRPr="00F94677">
        <w:rPr>
          <w:i w:val="0"/>
          <w:iCs/>
        </w:rPr>
        <w:t xml:space="preserve"> wordt het Bzv met terugwerkende kracht zodanig aa</w:t>
      </w:r>
      <w:r>
        <w:rPr>
          <w:i w:val="0"/>
          <w:iCs/>
        </w:rPr>
        <w:t>n</w:t>
      </w:r>
      <w:r w:rsidRPr="00F94677">
        <w:rPr>
          <w:i w:val="0"/>
          <w:iCs/>
        </w:rPr>
        <w:t>gepast, dat het noodzakelijke ambulancevervoer bij jeugd-ggz alsnog als verzekerde prestatie in de zin van de Zvw wo</w:t>
      </w:r>
      <w:r w:rsidRPr="00F94677">
        <w:rPr>
          <w:i w:val="0"/>
          <w:iCs/>
        </w:rPr>
        <w:t>rdt aangemerkt.</w:t>
      </w:r>
      <w:r w:rsidRPr="00F94677">
        <w:rPr>
          <w:i w:val="0"/>
          <w:iCs/>
          <w:color w:val="FF0000"/>
        </w:rPr>
        <w:t xml:space="preserve"> </w:t>
      </w:r>
      <w:r w:rsidRPr="00F94677">
        <w:rPr>
          <w:i w:val="0"/>
          <w:iCs/>
        </w:rPr>
        <w:t>Hierdoor wordt de overheveling van het ambulancevervoer bij jeugd-ggz teruggedraaid en kan de vergoeding van dit ambulancevervoer door de zorgverzekeraars rechtmatig plaatsvinden. Ook vanaf 2016 zal het ambulancevervoer bij jeugd-gzz onderd</w:t>
      </w:r>
      <w:r w:rsidRPr="00F94677">
        <w:rPr>
          <w:i w:val="0"/>
          <w:iCs/>
        </w:rPr>
        <w:t>eel blijven van het verzekerde pakket.</w:t>
      </w:r>
      <w:r>
        <w:rPr>
          <w:i w:val="0"/>
          <w:iCs/>
        </w:rPr>
        <w:t xml:space="preserve"> </w:t>
      </w:r>
    </w:p>
    <w:p w:rsidRPr="00382D90" w:rsidR="00AB4159" w:rsidP="00A10527" w:rsidRDefault="00254C63">
      <w:pPr>
        <w:pStyle w:val="Huisstijl-Ondertekeningvervolg"/>
        <w:rPr>
          <w:i w:val="0"/>
          <w:color w:val="FF0000"/>
        </w:rPr>
      </w:pPr>
    </w:p>
    <w:p w:rsidRPr="003E165B" w:rsidR="00A10527" w:rsidP="006746D4" w:rsidRDefault="00254C63">
      <w:pPr>
        <w:spacing w:line="240" w:lineRule="auto"/>
        <w:rPr>
          <w:b/>
          <w:szCs w:val="18"/>
        </w:rPr>
      </w:pPr>
      <w:r>
        <w:rPr>
          <w:rFonts w:eastAsia="DejaVu Sans" w:cs="Lohit Hindi"/>
          <w:b/>
          <w:kern w:val="3"/>
          <w:lang w:eastAsia="zh-CN" w:bidi="hi-IN"/>
        </w:rPr>
        <w:t xml:space="preserve">3. </w:t>
      </w:r>
      <w:r w:rsidRPr="003E165B">
        <w:rPr>
          <w:b/>
          <w:szCs w:val="18"/>
        </w:rPr>
        <w:t>Consultatie</w:t>
      </w:r>
    </w:p>
    <w:p w:rsidR="00A10527" w:rsidP="00A10527" w:rsidRDefault="00254C63">
      <w:pPr>
        <w:pStyle w:val="Huisstijl-Ondertekeningvervolg"/>
        <w:rPr>
          <w:i w:val="0"/>
          <w:color w:val="FF0000"/>
        </w:rPr>
      </w:pPr>
    </w:p>
    <w:p w:rsidRPr="00D94D24" w:rsidR="00BE220F" w:rsidP="00BE220F" w:rsidRDefault="00254C63">
      <w:pPr>
        <w:pStyle w:val="Huisstijl-Ondertekeningvervolg"/>
        <w:rPr>
          <w:szCs w:val="18"/>
        </w:rPr>
      </w:pPr>
      <w:r w:rsidRPr="00D94D24">
        <w:rPr>
          <w:szCs w:val="18"/>
        </w:rPr>
        <w:t>Diëtetiek</w:t>
      </w:r>
    </w:p>
    <w:p w:rsidR="00BE220F" w:rsidP="00BE220F" w:rsidRDefault="00254C63">
      <w:pPr>
        <w:pStyle w:val="Huisstijl-Ondertekeningvervolg"/>
        <w:rPr>
          <w:i w:val="0"/>
          <w:szCs w:val="18"/>
        </w:rPr>
      </w:pPr>
    </w:p>
    <w:p w:rsidR="00BE220F" w:rsidP="00BE220F" w:rsidRDefault="00254C63">
      <w:pPr>
        <w:pStyle w:val="Huisstijl-Ondertekeningvervolg"/>
        <w:rPr>
          <w:i w:val="0"/>
          <w:szCs w:val="18"/>
        </w:rPr>
      </w:pPr>
      <w:r>
        <w:rPr>
          <w:i w:val="0"/>
          <w:szCs w:val="18"/>
        </w:rPr>
        <w:t xml:space="preserve">De </w:t>
      </w:r>
      <w:r w:rsidRPr="001252BE">
        <w:rPr>
          <w:i w:val="0"/>
          <w:szCs w:val="18"/>
        </w:rPr>
        <w:t xml:space="preserve">Nederlandse Vereniging van Diëtisten </w:t>
      </w:r>
      <w:r>
        <w:rPr>
          <w:i w:val="0"/>
          <w:szCs w:val="18"/>
        </w:rPr>
        <w:t xml:space="preserve">heeft aangegeven een voorstander te zijn van een </w:t>
      </w:r>
      <w:r w:rsidRPr="001252BE">
        <w:rPr>
          <w:i w:val="0"/>
          <w:szCs w:val="18"/>
        </w:rPr>
        <w:t xml:space="preserve">wijziging </w:t>
      </w:r>
      <w:r>
        <w:rPr>
          <w:i w:val="0"/>
          <w:szCs w:val="18"/>
        </w:rPr>
        <w:t>van de terminologie, omdat de term “dieetadvisering” niet aansluit</w:t>
      </w:r>
      <w:r w:rsidRPr="001252BE">
        <w:rPr>
          <w:i w:val="0"/>
          <w:szCs w:val="18"/>
        </w:rPr>
        <w:t xml:space="preserve"> bij </w:t>
      </w:r>
      <w:r>
        <w:rPr>
          <w:i w:val="0"/>
          <w:szCs w:val="18"/>
        </w:rPr>
        <w:t xml:space="preserve">de werkzaamheden </w:t>
      </w:r>
      <w:r>
        <w:rPr>
          <w:i w:val="0"/>
          <w:szCs w:val="18"/>
        </w:rPr>
        <w:t>van</w:t>
      </w:r>
      <w:r w:rsidRPr="001252BE">
        <w:rPr>
          <w:i w:val="0"/>
          <w:szCs w:val="18"/>
        </w:rPr>
        <w:t xml:space="preserve"> diëtist</w:t>
      </w:r>
      <w:r>
        <w:rPr>
          <w:i w:val="0"/>
          <w:szCs w:val="18"/>
        </w:rPr>
        <w:t xml:space="preserve">en. Meer specifiek stelt de </w:t>
      </w:r>
      <w:r w:rsidRPr="001252BE">
        <w:rPr>
          <w:i w:val="0"/>
          <w:szCs w:val="18"/>
        </w:rPr>
        <w:t>Nederlandse Vereniging van Diëtisten</w:t>
      </w:r>
      <w:r>
        <w:rPr>
          <w:i w:val="0"/>
          <w:szCs w:val="18"/>
        </w:rPr>
        <w:t xml:space="preserve"> voor om de aanduiding “dieetadvisering” te vervangen door “d</w:t>
      </w:r>
      <w:r w:rsidRPr="006971FD">
        <w:rPr>
          <w:i w:val="0"/>
          <w:szCs w:val="18"/>
        </w:rPr>
        <w:t>iëtetiek</w:t>
      </w:r>
      <w:r>
        <w:rPr>
          <w:i w:val="0"/>
          <w:szCs w:val="18"/>
        </w:rPr>
        <w:t>”.</w:t>
      </w:r>
    </w:p>
    <w:p w:rsidR="004930AD" w:rsidP="004930AD" w:rsidRDefault="00254C63">
      <w:pPr>
        <w:pStyle w:val="Huisstijl-Ondertekeningvervolg"/>
        <w:rPr>
          <w:i w:val="0"/>
          <w:szCs w:val="18"/>
        </w:rPr>
      </w:pPr>
      <w:r>
        <w:rPr>
          <w:i w:val="0"/>
          <w:szCs w:val="18"/>
        </w:rPr>
        <w:t xml:space="preserve">Het Zorginstituut heeft aangegeven </w:t>
      </w:r>
      <w:r w:rsidRPr="00341315">
        <w:rPr>
          <w:i w:val="0"/>
          <w:szCs w:val="18"/>
        </w:rPr>
        <w:t>dat</w:t>
      </w:r>
      <w:r>
        <w:rPr>
          <w:i w:val="0"/>
          <w:szCs w:val="18"/>
        </w:rPr>
        <w:t xml:space="preserve">, nu “dieetadvisering” </w:t>
      </w:r>
      <w:r w:rsidRPr="00341315">
        <w:rPr>
          <w:i w:val="0"/>
          <w:szCs w:val="18"/>
        </w:rPr>
        <w:t>niet volledig de lading dekt van de werkzaamhede</w:t>
      </w:r>
      <w:r w:rsidRPr="00341315">
        <w:rPr>
          <w:i w:val="0"/>
          <w:szCs w:val="18"/>
        </w:rPr>
        <w:t>n van een diëtist en daarom in de uitvoeringspraktijk tot afbakeningsproblemen leidt</w:t>
      </w:r>
      <w:r>
        <w:rPr>
          <w:i w:val="0"/>
          <w:szCs w:val="18"/>
        </w:rPr>
        <w:t xml:space="preserve">, een aanpassing van de terminologie in de rede ligt. </w:t>
      </w:r>
    </w:p>
    <w:p w:rsidRPr="004930AD" w:rsidR="00BE220F" w:rsidP="00BE220F" w:rsidRDefault="00254C63">
      <w:pPr>
        <w:pStyle w:val="Huisstijl-Ondertekeningvervolg"/>
        <w:rPr>
          <w:i w:val="0"/>
        </w:rPr>
      </w:pPr>
      <w:r>
        <w:rPr>
          <w:i w:val="0"/>
        </w:rPr>
        <w:t xml:space="preserve">Bij </w:t>
      </w:r>
      <w:r w:rsidRPr="0057486C">
        <w:rPr>
          <w:i w:val="0"/>
        </w:rPr>
        <w:t>diëtetiek</w:t>
      </w:r>
      <w:r>
        <w:rPr>
          <w:i w:val="0"/>
        </w:rPr>
        <w:t xml:space="preserve"> gaat het om de meer specialistische, op de toestand van de individu toegesneden, advisering en begeleid</w:t>
      </w:r>
      <w:r>
        <w:rPr>
          <w:i w:val="0"/>
        </w:rPr>
        <w:t xml:space="preserve">ing. Algemene advisering over bijvoorbeeld een gewenst eetpatroon kan uiteraard ook door een behandelaar worden gegeven, zonder dat sprake is van </w:t>
      </w:r>
      <w:r w:rsidRPr="0057486C">
        <w:rPr>
          <w:i w:val="0"/>
        </w:rPr>
        <w:t>diëtetiek</w:t>
      </w:r>
      <w:r>
        <w:rPr>
          <w:i w:val="0"/>
        </w:rPr>
        <w:t xml:space="preserve">. Het gaat dan om algemene advisering over begeleiding en voeding bij eetgewoonten, die bijvoorbeeld </w:t>
      </w:r>
      <w:r>
        <w:rPr>
          <w:i w:val="0"/>
        </w:rPr>
        <w:t xml:space="preserve">huisartsen ook kunnen bieden. </w:t>
      </w:r>
    </w:p>
    <w:p w:rsidR="00BE220F" w:rsidP="00BE220F" w:rsidRDefault="00254C63">
      <w:pPr>
        <w:rPr>
          <w:color w:val="FF0000"/>
          <w:szCs w:val="18"/>
        </w:rPr>
      </w:pPr>
    </w:p>
    <w:p w:rsidRPr="00F25116" w:rsidR="00BE220F" w:rsidP="00BE220F" w:rsidRDefault="00254C63">
      <w:pPr>
        <w:rPr>
          <w:i/>
          <w:szCs w:val="18"/>
        </w:rPr>
      </w:pPr>
      <w:r w:rsidRPr="00F25116">
        <w:rPr>
          <w:i/>
          <w:szCs w:val="18"/>
        </w:rPr>
        <w:t>Zittend ziekenvervoer</w:t>
      </w:r>
      <w:r>
        <w:rPr>
          <w:i/>
          <w:szCs w:val="18"/>
        </w:rPr>
        <w:t xml:space="preserve"> </w:t>
      </w:r>
      <w:r w:rsidRPr="00F25116">
        <w:rPr>
          <w:i/>
          <w:szCs w:val="18"/>
        </w:rPr>
        <w:t xml:space="preserve">bij intensieve kindzorg </w:t>
      </w:r>
    </w:p>
    <w:p w:rsidR="00BE220F" w:rsidP="00BE220F" w:rsidRDefault="00254C63">
      <w:pPr>
        <w:rPr>
          <w:color w:val="FF0000"/>
          <w:szCs w:val="18"/>
        </w:rPr>
      </w:pPr>
    </w:p>
    <w:p w:rsidRPr="00EB24D3" w:rsidR="00BE220F" w:rsidP="00746D85" w:rsidRDefault="00254C63">
      <w:pPr>
        <w:pStyle w:val="Geenafstand"/>
        <w:spacing w:line="240" w:lineRule="atLeast"/>
        <w:rPr>
          <w:szCs w:val="18"/>
        </w:rPr>
      </w:pPr>
      <w:r w:rsidRPr="00746D85">
        <w:rPr>
          <w:rFonts w:ascii="Verdana" w:hAnsi="Verdana"/>
          <w:sz w:val="18"/>
          <w:szCs w:val="18"/>
        </w:rPr>
        <w:t>Het Zorginstituut heeft in</w:t>
      </w:r>
      <w:r>
        <w:rPr>
          <w:rFonts w:ascii="Verdana" w:hAnsi="Verdana"/>
          <w:color w:val="FF0000"/>
          <w:sz w:val="18"/>
          <w:szCs w:val="18"/>
        </w:rPr>
        <w:t xml:space="preserve"> </w:t>
      </w:r>
      <w:r w:rsidRPr="00CC11A7">
        <w:rPr>
          <w:rFonts w:ascii="Verdana" w:hAnsi="Verdana"/>
          <w:sz w:val="18"/>
          <w:szCs w:val="18"/>
        </w:rPr>
        <w:t>april 2014</w:t>
      </w:r>
      <w:r w:rsidRPr="00CC11A7">
        <w:rPr>
          <w:rFonts w:ascii="Verdana" w:hAnsi="Verdana"/>
          <w:sz w:val="18"/>
          <w:szCs w:val="18"/>
        </w:rPr>
        <w:t xml:space="preserve"> een advies</w:t>
      </w:r>
      <w:r>
        <w:rPr>
          <w:rFonts w:ascii="Verdana" w:hAnsi="Verdana"/>
          <w:color w:val="FF0000"/>
          <w:sz w:val="18"/>
          <w:szCs w:val="18"/>
        </w:rPr>
        <w:t xml:space="preserve"> </w:t>
      </w:r>
      <w:r w:rsidRPr="00746D85">
        <w:rPr>
          <w:rFonts w:ascii="Verdana" w:hAnsi="Verdana"/>
          <w:sz w:val="18"/>
          <w:szCs w:val="18"/>
        </w:rPr>
        <w:t>uitgebracht over de</w:t>
      </w:r>
      <w:r>
        <w:rPr>
          <w:rFonts w:ascii="Verdana" w:hAnsi="Verdana"/>
          <w:sz w:val="18"/>
          <w:szCs w:val="18"/>
        </w:rPr>
        <w:t xml:space="preserve"> prestatie zittend ziekenvervoer in het Bzv</w:t>
      </w:r>
      <w:r>
        <w:rPr>
          <w:rStyle w:val="Voetnootmarkering"/>
          <w:szCs w:val="18"/>
        </w:rPr>
        <w:footnoteReference w:id="3"/>
      </w:r>
      <w:r w:rsidRPr="00746D85">
        <w:rPr>
          <w:rFonts w:ascii="Verdana" w:hAnsi="Verdana"/>
          <w:sz w:val="18"/>
          <w:szCs w:val="18"/>
        </w:rPr>
        <w:t>.</w:t>
      </w:r>
      <w:r>
        <w:rPr>
          <w:rFonts w:ascii="Verdana" w:hAnsi="Verdana"/>
          <w:sz w:val="18"/>
          <w:szCs w:val="18"/>
        </w:rPr>
        <w:t xml:space="preserve"> </w:t>
      </w:r>
      <w:r w:rsidRPr="00746D85">
        <w:rPr>
          <w:rFonts w:ascii="Verdana" w:hAnsi="Verdana"/>
          <w:sz w:val="18"/>
          <w:szCs w:val="18"/>
        </w:rPr>
        <w:t xml:space="preserve">In dat </w:t>
      </w:r>
      <w:r>
        <w:rPr>
          <w:rFonts w:ascii="Verdana" w:hAnsi="Verdana"/>
          <w:sz w:val="18"/>
          <w:szCs w:val="18"/>
        </w:rPr>
        <w:t>advies</w:t>
      </w:r>
      <w:r w:rsidRPr="00746D85">
        <w:rPr>
          <w:rFonts w:ascii="Verdana" w:hAnsi="Verdana"/>
          <w:sz w:val="18"/>
          <w:szCs w:val="18"/>
        </w:rPr>
        <w:t>,</w:t>
      </w:r>
      <w:r w:rsidRPr="0061272E">
        <w:rPr>
          <w:rFonts w:ascii="Verdana" w:hAnsi="Verdana"/>
          <w:color w:val="FF0000"/>
          <w:sz w:val="18"/>
          <w:szCs w:val="18"/>
        </w:rPr>
        <w:t xml:space="preserve"> </w:t>
      </w:r>
      <w:r w:rsidRPr="00746D85">
        <w:rPr>
          <w:rFonts w:ascii="Verdana" w:hAnsi="Verdana"/>
          <w:sz w:val="18"/>
          <w:szCs w:val="18"/>
        </w:rPr>
        <w:t xml:space="preserve">dat </w:t>
      </w:r>
      <w:r w:rsidRPr="001217A7">
        <w:rPr>
          <w:rFonts w:ascii="Verdana" w:hAnsi="Verdana"/>
          <w:sz w:val="18"/>
          <w:szCs w:val="18"/>
        </w:rPr>
        <w:t xml:space="preserve">in </w:t>
      </w:r>
      <w:r w:rsidRPr="001217A7">
        <w:rPr>
          <w:rFonts w:ascii="Verdana" w:hAnsi="Verdana"/>
          <w:sz w:val="18"/>
          <w:szCs w:val="18"/>
        </w:rPr>
        <w:t>juni</w:t>
      </w:r>
      <w:r>
        <w:rPr>
          <w:rFonts w:ascii="Verdana" w:hAnsi="Verdana"/>
          <w:color w:val="FF0000"/>
          <w:sz w:val="18"/>
          <w:szCs w:val="18"/>
        </w:rPr>
        <w:t xml:space="preserve"> </w:t>
      </w:r>
      <w:r w:rsidRPr="00746D85">
        <w:rPr>
          <w:rFonts w:ascii="Verdana" w:hAnsi="Verdana"/>
          <w:sz w:val="18"/>
          <w:szCs w:val="18"/>
        </w:rPr>
        <w:t>2014 aan uw Kamer is toegezonden,</w:t>
      </w:r>
      <w:r w:rsidRPr="0061272E">
        <w:rPr>
          <w:rFonts w:ascii="Verdana" w:hAnsi="Verdana"/>
          <w:color w:val="FF0000"/>
          <w:sz w:val="18"/>
          <w:szCs w:val="18"/>
        </w:rPr>
        <w:t xml:space="preserve"> </w:t>
      </w:r>
      <w:r w:rsidRPr="00746D85">
        <w:rPr>
          <w:rFonts w:ascii="Verdana" w:hAnsi="Verdana"/>
          <w:sz w:val="18"/>
          <w:szCs w:val="18"/>
        </w:rPr>
        <w:t>adviseert het Zorginstituut om het zittend ziekenvervoer in de Zvw te beperken tot dialyse-, radiotherapie- en chemothera</w:t>
      </w:r>
      <w:r>
        <w:rPr>
          <w:rFonts w:ascii="Verdana" w:hAnsi="Verdana"/>
          <w:sz w:val="18"/>
          <w:szCs w:val="18"/>
        </w:rPr>
        <w:t xml:space="preserve">piepatiënten, aangevuld met de toepassing van de </w:t>
      </w:r>
      <w:r w:rsidRPr="00746D85">
        <w:rPr>
          <w:rFonts w:ascii="Verdana" w:hAnsi="Verdana"/>
          <w:sz w:val="18"/>
          <w:szCs w:val="18"/>
        </w:rPr>
        <w:t>hardheidsclausule</w:t>
      </w:r>
      <w:r>
        <w:rPr>
          <w:rFonts w:ascii="Verdana" w:hAnsi="Verdana"/>
          <w:sz w:val="18"/>
          <w:szCs w:val="18"/>
        </w:rPr>
        <w:t xml:space="preserve"> van artikel 2.14, derde lid, Bzv.</w:t>
      </w:r>
      <w:r w:rsidRPr="00746D85">
        <w:rPr>
          <w:rFonts w:ascii="Verdana" w:hAnsi="Verdana"/>
          <w:sz w:val="18"/>
          <w:szCs w:val="18"/>
        </w:rPr>
        <w:t xml:space="preserve"> Het Zorginstituut adviseert om het</w:t>
      </w:r>
      <w:r w:rsidRPr="00746D85">
        <w:rPr>
          <w:rFonts w:ascii="Verdana" w:hAnsi="Verdana"/>
          <w:sz w:val="18"/>
          <w:szCs w:val="18"/>
        </w:rPr>
        <w:t xml:space="preserve"> vervoer voor rolstoelafhankelijke personen en blinden en slechtzienden uit de Wmo 2015 te bekostigen, waardoor een scherpere afbakening zou komen tussen het domein van gezondheidszorg en andere domeinen en de gemeente een samenhangend beleid kan voeren op</w:t>
      </w:r>
      <w:r w:rsidRPr="00746D85">
        <w:rPr>
          <w:rFonts w:ascii="Verdana" w:hAnsi="Verdana"/>
          <w:sz w:val="18"/>
          <w:szCs w:val="18"/>
        </w:rPr>
        <w:t xml:space="preserve"> het gebied van vervoer, begeleiding, participatie en overige ondersteuning.</w:t>
      </w:r>
      <w:r w:rsidRPr="00746D85">
        <w:rPr>
          <w:rFonts w:ascii="Verdana" w:hAnsi="Verdana"/>
          <w:color w:val="FF0000"/>
          <w:sz w:val="18"/>
          <w:szCs w:val="18"/>
        </w:rPr>
        <w:t xml:space="preserve"> </w:t>
      </w:r>
      <w:r w:rsidRPr="00746D85">
        <w:rPr>
          <w:rFonts w:ascii="Verdana" w:hAnsi="Verdana"/>
          <w:sz w:val="18"/>
          <w:szCs w:val="18"/>
        </w:rPr>
        <w:t>In de brief van</w:t>
      </w:r>
      <w:r>
        <w:rPr>
          <w:rFonts w:ascii="Verdana" w:hAnsi="Verdana"/>
          <w:color w:val="FF0000"/>
          <w:sz w:val="18"/>
          <w:szCs w:val="18"/>
        </w:rPr>
        <w:t xml:space="preserve"> </w:t>
      </w:r>
      <w:r w:rsidRPr="00D13B77">
        <w:rPr>
          <w:rFonts w:ascii="Verdana" w:hAnsi="Verdana"/>
          <w:sz w:val="18"/>
          <w:szCs w:val="18"/>
        </w:rPr>
        <w:t>10 april 2015</w:t>
      </w:r>
      <w:r w:rsidRPr="00746D85">
        <w:rPr>
          <w:rFonts w:ascii="Verdana" w:hAnsi="Verdana"/>
          <w:color w:val="FF0000"/>
          <w:sz w:val="18"/>
          <w:szCs w:val="18"/>
        </w:rPr>
        <w:t xml:space="preserve"> </w:t>
      </w:r>
      <w:r w:rsidRPr="00746D85">
        <w:rPr>
          <w:rFonts w:ascii="Verdana" w:hAnsi="Verdana"/>
          <w:sz w:val="18"/>
          <w:szCs w:val="18"/>
        </w:rPr>
        <w:t>is de Tweede Kamer hierover geïnformeerd.</w:t>
      </w:r>
      <w:r>
        <w:rPr>
          <w:rStyle w:val="Voetnootmarkering"/>
          <w:rFonts w:ascii="Verdana" w:hAnsi="Verdana"/>
          <w:sz w:val="18"/>
          <w:szCs w:val="18"/>
        </w:rPr>
        <w:footnoteReference w:id="4"/>
      </w:r>
      <w:r w:rsidRPr="00746D85">
        <w:rPr>
          <w:rFonts w:ascii="Verdana" w:hAnsi="Verdana"/>
          <w:sz w:val="18"/>
          <w:szCs w:val="18"/>
        </w:rPr>
        <w:t xml:space="preserve"> Daarin heeft de regering aangegeven dat het advies van het Zorginstituut op dit moment niet wordt opgevolg</w:t>
      </w:r>
      <w:r w:rsidRPr="00746D85">
        <w:rPr>
          <w:rFonts w:ascii="Verdana" w:hAnsi="Verdana"/>
          <w:sz w:val="18"/>
          <w:szCs w:val="18"/>
        </w:rPr>
        <w:t>d.</w:t>
      </w:r>
      <w:r w:rsidRPr="00746D85">
        <w:rPr>
          <w:rFonts w:ascii="Verdana" w:hAnsi="Verdana"/>
          <w:color w:val="FF0000"/>
          <w:sz w:val="18"/>
          <w:szCs w:val="18"/>
        </w:rPr>
        <w:t xml:space="preserve"> </w:t>
      </w:r>
      <w:r>
        <w:rPr>
          <w:rFonts w:ascii="Verdana" w:hAnsi="Verdana"/>
          <w:sz w:val="18"/>
          <w:szCs w:val="18"/>
        </w:rPr>
        <w:t xml:space="preserve">De </w:t>
      </w:r>
      <w:r w:rsidRPr="00EB24D3">
        <w:rPr>
          <w:rFonts w:ascii="Verdana" w:hAnsi="Verdana"/>
          <w:sz w:val="18"/>
          <w:szCs w:val="18"/>
        </w:rPr>
        <w:t xml:space="preserve">aanspraak op zittend ziekenvervoer voor de </w:t>
      </w:r>
      <w:r w:rsidRPr="00EB24D3">
        <w:rPr>
          <w:rFonts w:ascii="Verdana" w:hAnsi="Verdana"/>
          <w:sz w:val="18"/>
          <w:szCs w:val="18"/>
        </w:rPr>
        <w:t>situaties</w:t>
      </w:r>
      <w:r w:rsidRPr="00EB24D3">
        <w:rPr>
          <w:rFonts w:ascii="Verdana" w:hAnsi="Verdana"/>
          <w:sz w:val="18"/>
          <w:szCs w:val="18"/>
        </w:rPr>
        <w:t xml:space="preserve"> die momenteel </w:t>
      </w:r>
      <w:r>
        <w:rPr>
          <w:rFonts w:ascii="Verdana" w:hAnsi="Verdana"/>
          <w:sz w:val="18"/>
          <w:szCs w:val="18"/>
        </w:rPr>
        <w:t xml:space="preserve">reeds </w:t>
      </w:r>
      <w:r w:rsidRPr="00EB24D3">
        <w:rPr>
          <w:rFonts w:ascii="Verdana" w:hAnsi="Verdana"/>
          <w:sz w:val="18"/>
          <w:szCs w:val="18"/>
        </w:rPr>
        <w:t>worden</w:t>
      </w:r>
      <w:r w:rsidRPr="00EB24D3">
        <w:rPr>
          <w:rFonts w:ascii="Verdana" w:hAnsi="Verdana"/>
          <w:sz w:val="18"/>
          <w:szCs w:val="18"/>
        </w:rPr>
        <w:t xml:space="preserve"> genoemd in artikel 2.14 </w:t>
      </w:r>
      <w:r w:rsidRPr="00EB24D3">
        <w:rPr>
          <w:rFonts w:ascii="Verdana" w:hAnsi="Verdana"/>
          <w:sz w:val="18"/>
          <w:szCs w:val="18"/>
        </w:rPr>
        <w:t>van het Bzv</w:t>
      </w:r>
      <w:r w:rsidRPr="00EB24D3">
        <w:rPr>
          <w:rFonts w:ascii="Verdana" w:hAnsi="Verdana"/>
          <w:sz w:val="18"/>
          <w:szCs w:val="18"/>
        </w:rPr>
        <w:t xml:space="preserve"> wijzigt </w:t>
      </w:r>
      <w:r>
        <w:rPr>
          <w:rFonts w:ascii="Verdana" w:hAnsi="Verdana"/>
          <w:sz w:val="18"/>
          <w:szCs w:val="18"/>
        </w:rPr>
        <w:t xml:space="preserve">dan ook </w:t>
      </w:r>
      <w:r w:rsidRPr="00EB24D3">
        <w:rPr>
          <w:rFonts w:ascii="Verdana" w:hAnsi="Verdana"/>
          <w:sz w:val="18"/>
          <w:szCs w:val="18"/>
        </w:rPr>
        <w:t xml:space="preserve">niet </w:t>
      </w:r>
      <w:r w:rsidRPr="00EB24D3">
        <w:rPr>
          <w:rFonts w:ascii="Verdana" w:hAnsi="Verdana"/>
          <w:sz w:val="18"/>
          <w:szCs w:val="18"/>
        </w:rPr>
        <w:t>per 2016.</w:t>
      </w:r>
      <w:r>
        <w:rPr>
          <w:rFonts w:ascii="Verdana" w:hAnsi="Verdana"/>
          <w:color w:val="FF0000"/>
          <w:sz w:val="18"/>
          <w:szCs w:val="18"/>
        </w:rPr>
        <w:t xml:space="preserve"> </w:t>
      </w:r>
      <w:r w:rsidRPr="00EB24D3">
        <w:rPr>
          <w:rFonts w:ascii="Verdana" w:hAnsi="Verdana"/>
          <w:sz w:val="18"/>
          <w:szCs w:val="18"/>
        </w:rPr>
        <w:t xml:space="preserve">De limitatieve opsomming wordt bovendien, zoals onder 2.2 beschreven, uitgebreid met het vervoer in </w:t>
      </w:r>
      <w:r w:rsidRPr="00EB24D3">
        <w:rPr>
          <w:rFonts w:ascii="Verdana" w:hAnsi="Verdana"/>
          <w:sz w:val="18"/>
          <w:szCs w:val="18"/>
        </w:rPr>
        <w:t>verband met intensieve kindzorg.</w:t>
      </w:r>
      <w:r>
        <w:rPr>
          <w:rFonts w:ascii="Verdana" w:hAnsi="Verdana"/>
          <w:sz w:val="18"/>
          <w:szCs w:val="18"/>
        </w:rPr>
        <w:t xml:space="preserve"> </w:t>
      </w:r>
    </w:p>
    <w:p w:rsidR="003253C5" w:rsidP="00A10527" w:rsidRDefault="00254C63">
      <w:pPr>
        <w:pStyle w:val="Huisstijl-Ondertekeningvervolg"/>
        <w:rPr>
          <w:i w:val="0"/>
          <w:color w:val="FF0000"/>
        </w:rPr>
      </w:pPr>
    </w:p>
    <w:p w:rsidRPr="009665E8" w:rsidR="009665E8" w:rsidP="00A10527" w:rsidRDefault="00254C63">
      <w:pPr>
        <w:pStyle w:val="Huisstijl-Ondertekeningvervolg"/>
      </w:pPr>
      <w:r w:rsidRPr="009665E8">
        <w:t>Ambulancevervoer bij jeugd-ggz</w:t>
      </w:r>
    </w:p>
    <w:p w:rsidR="009665E8" w:rsidP="00A10527" w:rsidRDefault="00254C63">
      <w:pPr>
        <w:pStyle w:val="Huisstijl-Ondertekeningvervolg"/>
        <w:rPr>
          <w:i w:val="0"/>
          <w:color w:val="FF0000"/>
        </w:rPr>
      </w:pPr>
    </w:p>
    <w:p w:rsidRPr="00C1003A" w:rsidR="00650B07" w:rsidP="00650B07" w:rsidRDefault="00254C63">
      <w:pPr>
        <w:pStyle w:val="Huisstijl-Ondertekeningvervolg"/>
        <w:rPr>
          <w:i w:val="0"/>
        </w:rPr>
      </w:pPr>
      <w:r>
        <w:rPr>
          <w:i w:val="0"/>
        </w:rPr>
        <w:t>De Vereniging van Nederlandse Gemeenten (</w:t>
      </w:r>
      <w:r w:rsidRPr="00C1003A">
        <w:rPr>
          <w:i w:val="0"/>
        </w:rPr>
        <w:t>VNG</w:t>
      </w:r>
      <w:r>
        <w:rPr>
          <w:i w:val="0"/>
        </w:rPr>
        <w:t>)</w:t>
      </w:r>
      <w:r w:rsidRPr="00C1003A">
        <w:rPr>
          <w:i w:val="0"/>
        </w:rPr>
        <w:t xml:space="preserve"> en Zorgverzekeraars Nederland</w:t>
      </w:r>
      <w:r w:rsidRPr="00C1003A">
        <w:rPr>
          <w:i w:val="0"/>
        </w:rPr>
        <w:t xml:space="preserve"> </w:t>
      </w:r>
      <w:r>
        <w:rPr>
          <w:i w:val="0"/>
        </w:rPr>
        <w:t xml:space="preserve">(ZN) </w:t>
      </w:r>
      <w:r w:rsidRPr="00C1003A">
        <w:rPr>
          <w:i w:val="0"/>
        </w:rPr>
        <w:t>kunnen zich vinden in de keuze om het ambulancevervoer bij jeugd-ggz weer onder het basispakket van de Zvw t</w:t>
      </w:r>
      <w:r w:rsidRPr="00C1003A">
        <w:rPr>
          <w:i w:val="0"/>
        </w:rPr>
        <w:t>e brengen en dus niet door de gemeenten in het kader van de uitvoering van de Jeugdwet te laten uitvoeren</w:t>
      </w:r>
      <w:r w:rsidRPr="00C1003A">
        <w:rPr>
          <w:i w:val="0"/>
        </w:rPr>
        <w:t>.</w:t>
      </w:r>
      <w:r w:rsidRPr="00C1003A">
        <w:rPr>
          <w:i w:val="0"/>
        </w:rPr>
        <w:t xml:space="preserve"> </w:t>
      </w:r>
      <w:r w:rsidRPr="00C1003A">
        <w:rPr>
          <w:i w:val="0"/>
        </w:rPr>
        <w:t>Het decentraliseren van ambulancevervoer voor jeugd-ggz naar de gemeente levert geen inhoudelijke of efficiencyvoordel</w:t>
      </w:r>
      <w:r w:rsidRPr="00C1003A">
        <w:rPr>
          <w:i w:val="0"/>
        </w:rPr>
        <w:t>en op voor cliënten, gemeenten,</w:t>
      </w:r>
      <w:r w:rsidRPr="00C1003A">
        <w:rPr>
          <w:i w:val="0"/>
        </w:rPr>
        <w:t xml:space="preserve"> zorg</w:t>
      </w:r>
      <w:r w:rsidRPr="00C1003A">
        <w:rPr>
          <w:i w:val="0"/>
        </w:rPr>
        <w:t xml:space="preserve">verzekeraars of vervoerders. Bij de contractering van ambulancevervoer is </w:t>
      </w:r>
      <w:r w:rsidRPr="00C1003A">
        <w:rPr>
          <w:i w:val="0"/>
        </w:rPr>
        <w:t xml:space="preserve">bovendien </w:t>
      </w:r>
      <w:r w:rsidRPr="00C1003A">
        <w:rPr>
          <w:i w:val="0"/>
        </w:rPr>
        <w:t xml:space="preserve">nooit een onderscheid gemaakt in leeftijdscategorieën of vervoersdoel. Het overhevelen van het deel voor jeugd-ggz naar gemeenten, zou </w:t>
      </w:r>
      <w:r w:rsidRPr="00C1003A">
        <w:rPr>
          <w:i w:val="0"/>
        </w:rPr>
        <w:t xml:space="preserve">daardoor </w:t>
      </w:r>
      <w:r w:rsidRPr="00C1003A">
        <w:rPr>
          <w:i w:val="0"/>
        </w:rPr>
        <w:t>een onevenredige admini</w:t>
      </w:r>
      <w:r w:rsidRPr="00C1003A">
        <w:rPr>
          <w:i w:val="0"/>
        </w:rPr>
        <w:t>stratieve belasting opleveren.</w:t>
      </w:r>
    </w:p>
    <w:p w:rsidRPr="00382D90" w:rsidR="00650B07" w:rsidP="00650B07" w:rsidRDefault="00254C63">
      <w:pPr>
        <w:pStyle w:val="Huisstijl-Ondertekeningvervolg"/>
        <w:rPr>
          <w:i w:val="0"/>
          <w:color w:val="FF0000"/>
        </w:rPr>
      </w:pPr>
    </w:p>
    <w:p w:rsidRPr="003E165B" w:rsidR="00A10527" w:rsidP="00A10527" w:rsidRDefault="00254C63">
      <w:pPr>
        <w:pStyle w:val="Huisstijl-Ondertekeningvervolg"/>
        <w:rPr>
          <w:b/>
          <w:bCs/>
          <w:i w:val="0"/>
          <w:iCs/>
        </w:rPr>
      </w:pPr>
      <w:r>
        <w:rPr>
          <w:b/>
          <w:i w:val="0"/>
        </w:rPr>
        <w:t>4</w:t>
      </w:r>
      <w:r w:rsidRPr="003E165B">
        <w:rPr>
          <w:b/>
          <w:i w:val="0"/>
        </w:rPr>
        <w:t xml:space="preserve">. </w:t>
      </w:r>
      <w:r w:rsidRPr="003E165B">
        <w:rPr>
          <w:b/>
          <w:bCs/>
          <w:i w:val="0"/>
          <w:iCs/>
        </w:rPr>
        <w:t>Financiële gevolgen</w:t>
      </w:r>
      <w:r w:rsidRPr="003E165B">
        <w:rPr>
          <w:i w:val="0"/>
          <w:iCs/>
        </w:rPr>
        <w:t xml:space="preserve"> </w:t>
      </w:r>
    </w:p>
    <w:p w:rsidRPr="00382D90" w:rsidR="00A10527" w:rsidP="00A10527" w:rsidRDefault="00254C63">
      <w:pPr>
        <w:pStyle w:val="Huisstijl-Ondertekeningvervolg"/>
        <w:rPr>
          <w:i w:val="0"/>
          <w:iCs/>
          <w:color w:val="FF0000"/>
        </w:rPr>
      </w:pPr>
    </w:p>
    <w:p w:rsidRPr="00EF1C11" w:rsidR="00A10527" w:rsidP="00A10527" w:rsidRDefault="00254C63">
      <w:pPr>
        <w:pStyle w:val="Huisstijl-Ondertekeningvervolg"/>
        <w:rPr>
          <w:iCs/>
        </w:rPr>
      </w:pPr>
      <w:r w:rsidRPr="00EF1C11">
        <w:rPr>
          <w:iCs/>
        </w:rPr>
        <w:t>Zorgpakket Zvw 2016</w:t>
      </w:r>
    </w:p>
    <w:p w:rsidR="00A10527" w:rsidP="00A10527" w:rsidRDefault="00254C63">
      <w:pPr>
        <w:pStyle w:val="Huisstijl-Ondertekeningvervolg"/>
        <w:rPr>
          <w:i w:val="0"/>
          <w:iCs/>
          <w:color w:val="FF0000"/>
        </w:rPr>
      </w:pPr>
    </w:p>
    <w:p w:rsidRPr="00641E39" w:rsidR="00232A33" w:rsidP="00641E39" w:rsidRDefault="00254C63">
      <w:pPr>
        <w:rPr>
          <w:iCs/>
          <w:szCs w:val="18"/>
        </w:rPr>
      </w:pPr>
      <w:r w:rsidRPr="00B51FBF">
        <w:rPr>
          <w:iCs/>
        </w:rPr>
        <w:t>Dit b</w:t>
      </w:r>
      <w:r w:rsidRPr="00B51FBF">
        <w:rPr>
          <w:iCs/>
        </w:rPr>
        <w:t>e</w:t>
      </w:r>
      <w:r w:rsidRPr="00B51FBF">
        <w:rPr>
          <w:iCs/>
        </w:rPr>
        <w:t xml:space="preserve">sluit heeft </w:t>
      </w:r>
      <w:r>
        <w:rPr>
          <w:iCs/>
        </w:rPr>
        <w:t>niet of nauwelijks</w:t>
      </w:r>
      <w:r w:rsidRPr="00B51FBF">
        <w:rPr>
          <w:iCs/>
        </w:rPr>
        <w:t xml:space="preserve"> </w:t>
      </w:r>
      <w:r w:rsidRPr="00B51FBF">
        <w:rPr>
          <w:iCs/>
        </w:rPr>
        <w:t>financiële gevolgen voor het Budgettair Kader Zorg (BKZ)</w:t>
      </w:r>
      <w:r>
        <w:rPr>
          <w:iCs/>
        </w:rPr>
        <w:t xml:space="preserve"> of voor de Zvw-premie</w:t>
      </w:r>
      <w:r w:rsidRPr="00B51FBF">
        <w:rPr>
          <w:iCs/>
        </w:rPr>
        <w:t xml:space="preserve">. </w:t>
      </w:r>
      <w:r>
        <w:rPr>
          <w:iCs/>
          <w:szCs w:val="18"/>
        </w:rPr>
        <w:t>Het BKZ</w:t>
      </w:r>
      <w:r>
        <w:rPr>
          <w:iCs/>
          <w:szCs w:val="18"/>
        </w:rPr>
        <w:t xml:space="preserve"> </w:t>
      </w:r>
      <w:r>
        <w:rPr>
          <w:iCs/>
          <w:szCs w:val="18"/>
        </w:rPr>
        <w:t xml:space="preserve">stijgt met </w:t>
      </w:r>
      <w:r>
        <w:rPr>
          <w:iCs/>
          <w:szCs w:val="18"/>
        </w:rPr>
        <w:t>minder dan €</w:t>
      </w:r>
      <w:r>
        <w:rPr>
          <w:iCs/>
          <w:szCs w:val="18"/>
        </w:rPr>
        <w:t xml:space="preserve"> </w:t>
      </w:r>
      <w:r>
        <w:rPr>
          <w:iCs/>
          <w:szCs w:val="18"/>
        </w:rPr>
        <w:t>0</w:t>
      </w:r>
      <w:r>
        <w:rPr>
          <w:iCs/>
          <w:szCs w:val="18"/>
        </w:rPr>
        <w:t>,</w:t>
      </w:r>
      <w:r>
        <w:rPr>
          <w:iCs/>
          <w:szCs w:val="18"/>
        </w:rPr>
        <w:t>1 mln</w:t>
      </w:r>
      <w:r w:rsidRPr="003207DC">
        <w:rPr>
          <w:iCs/>
          <w:szCs w:val="18"/>
        </w:rPr>
        <w:t>. De wijziging in de aanspraak op de invasieve diagnostiek in geval van prenatale screening betreft een beperkte groep vrouwen, die de NIPT reeds zelf he</w:t>
      </w:r>
      <w:r>
        <w:rPr>
          <w:iCs/>
          <w:szCs w:val="18"/>
        </w:rPr>
        <w:t>eft</w:t>
      </w:r>
      <w:r w:rsidRPr="003207DC">
        <w:rPr>
          <w:iCs/>
          <w:szCs w:val="18"/>
        </w:rPr>
        <w:t xml:space="preserve"> betaald, waar </w:t>
      </w:r>
      <w:r>
        <w:rPr>
          <w:iCs/>
          <w:szCs w:val="18"/>
        </w:rPr>
        <w:t>deze</w:t>
      </w:r>
      <w:r w:rsidRPr="003207DC">
        <w:rPr>
          <w:iCs/>
          <w:szCs w:val="18"/>
        </w:rPr>
        <w:t xml:space="preserve"> in de Nederlandse situatie de NIPT vergoed had gekregen na een </w:t>
      </w:r>
      <w:r>
        <w:rPr>
          <w:iCs/>
          <w:szCs w:val="18"/>
        </w:rPr>
        <w:t>‘positieve’</w:t>
      </w:r>
      <w:r w:rsidRPr="003207DC">
        <w:rPr>
          <w:iCs/>
          <w:szCs w:val="18"/>
        </w:rPr>
        <w:t xml:space="preserve"> uitsl</w:t>
      </w:r>
      <w:r w:rsidRPr="003207DC">
        <w:rPr>
          <w:iCs/>
          <w:szCs w:val="18"/>
        </w:rPr>
        <w:t>ag van de combinatietest.</w:t>
      </w:r>
      <w:r>
        <w:rPr>
          <w:iCs/>
          <w:szCs w:val="18"/>
        </w:rPr>
        <w:t xml:space="preserve"> </w:t>
      </w:r>
      <w:r w:rsidRPr="00B51FBF">
        <w:rPr>
          <w:iCs/>
        </w:rPr>
        <w:t>De wijziging van de prestatie di</w:t>
      </w:r>
      <w:r>
        <w:rPr>
          <w:iCs/>
        </w:rPr>
        <w:t>ë</w:t>
      </w:r>
      <w:r w:rsidRPr="00B51FBF">
        <w:rPr>
          <w:iCs/>
        </w:rPr>
        <w:t xml:space="preserve">tetiek is terminologisch en heeft </w:t>
      </w:r>
      <w:r w:rsidRPr="00B51FBF">
        <w:rPr>
          <w:iCs/>
        </w:rPr>
        <w:t>geen gevolgen</w:t>
      </w:r>
      <w:r w:rsidRPr="00B51FBF">
        <w:rPr>
          <w:iCs/>
        </w:rPr>
        <w:t xml:space="preserve"> voor de omvang van het basispakket.</w:t>
      </w:r>
      <w:r>
        <w:rPr>
          <w:iCs/>
          <w:color w:val="FF0000"/>
        </w:rPr>
        <w:t xml:space="preserve"> </w:t>
      </w:r>
      <w:r w:rsidRPr="00B51FBF">
        <w:rPr>
          <w:iCs/>
        </w:rPr>
        <w:t xml:space="preserve">Voor wat betreft het zittend ziekenvervoer is aan de sector de opdracht gegeven om zo spoedig mogelijk in kaart </w:t>
      </w:r>
      <w:r w:rsidRPr="00B51FBF">
        <w:rPr>
          <w:iCs/>
        </w:rPr>
        <w:t>te brengen wat de kosten zijn van het vervoer</w:t>
      </w:r>
      <w:r>
        <w:rPr>
          <w:iCs/>
        </w:rPr>
        <w:t xml:space="preserve"> bij </w:t>
      </w:r>
      <w:r w:rsidRPr="00E26950">
        <w:rPr>
          <w:iCs/>
        </w:rPr>
        <w:t>intensieve kindzorg</w:t>
      </w:r>
      <w:r w:rsidRPr="00B51FBF">
        <w:rPr>
          <w:iCs/>
        </w:rPr>
        <w:t xml:space="preserve"> binnen het budgettaire kader wijkverpleging. Dit budget zal vervolgens moeten worden toegevoegd aan het budgettaire kader zittend ziekenvervoer, maar heeft geen gevolgen voor de kosten v</w:t>
      </w:r>
      <w:r w:rsidRPr="00B51FBF">
        <w:rPr>
          <w:iCs/>
        </w:rPr>
        <w:t xml:space="preserve">an het vervoer. </w:t>
      </w:r>
      <w:r>
        <w:rPr>
          <w:iCs/>
        </w:rPr>
        <w:t xml:space="preserve">Ook de wijziging van het </w:t>
      </w:r>
      <w:r>
        <w:rPr>
          <w:iCs/>
        </w:rPr>
        <w:t>ambulancevervoer</w:t>
      </w:r>
      <w:r>
        <w:rPr>
          <w:iCs/>
        </w:rPr>
        <w:t xml:space="preserve"> bij jeugd-ggz heeft geen financiële gevolgen, omdat per 1 januari 2015 geen rekening is gehouden met de overheveling van budget vanuit het Zorgverzekeringsfond</w:t>
      </w:r>
      <w:r w:rsidRPr="00B51FBF">
        <w:rPr>
          <w:iCs/>
        </w:rPr>
        <w:t>s naar de gemeenten. In 2015 hebben zor</w:t>
      </w:r>
      <w:r w:rsidRPr="00B51FBF">
        <w:rPr>
          <w:iCs/>
        </w:rPr>
        <w:t>gverz</w:t>
      </w:r>
      <w:r>
        <w:rPr>
          <w:iCs/>
        </w:rPr>
        <w:t xml:space="preserve">ekeraars </w:t>
      </w:r>
      <w:r w:rsidRPr="00B51FBF">
        <w:t>dit ambulancevervoer</w:t>
      </w:r>
      <w:r>
        <w:t xml:space="preserve"> vervolgens ook gewoon gecontracteerd. In 2016 treedt hier geen wijziging op. </w:t>
      </w:r>
      <w:r w:rsidRPr="00B51FBF">
        <w:t xml:space="preserve"> </w:t>
      </w:r>
    </w:p>
    <w:p w:rsidRPr="00382D90" w:rsidR="00A10527" w:rsidP="00A10527" w:rsidRDefault="00254C63">
      <w:pPr>
        <w:pStyle w:val="Huisstijl-Ondertekeningvervolg"/>
        <w:rPr>
          <w:b/>
          <w:i w:val="0"/>
          <w:color w:val="FF0000"/>
        </w:rPr>
      </w:pPr>
    </w:p>
    <w:p w:rsidRPr="003E165B" w:rsidR="00A10527" w:rsidP="00A10527" w:rsidRDefault="00254C63">
      <w:pPr>
        <w:pStyle w:val="Huisstijl-Ondertekeningvervolg"/>
        <w:rPr>
          <w:b/>
          <w:i w:val="0"/>
        </w:rPr>
      </w:pPr>
      <w:r>
        <w:rPr>
          <w:b/>
          <w:i w:val="0"/>
        </w:rPr>
        <w:t>5</w:t>
      </w:r>
      <w:r w:rsidRPr="003E165B">
        <w:rPr>
          <w:b/>
          <w:i w:val="0"/>
        </w:rPr>
        <w:t>.</w:t>
      </w:r>
      <w:r w:rsidRPr="003E165B">
        <w:t xml:space="preserve"> </w:t>
      </w:r>
      <w:r w:rsidRPr="003E165B">
        <w:rPr>
          <w:b/>
          <w:i w:val="0"/>
        </w:rPr>
        <w:t xml:space="preserve">Gevolgen voor regeldruk </w:t>
      </w:r>
    </w:p>
    <w:p w:rsidRPr="00B564A0" w:rsidR="00A10527" w:rsidP="00A10527" w:rsidRDefault="00254C63">
      <w:pPr>
        <w:pStyle w:val="Huisstijl-Ondertekening"/>
        <w:spacing w:before="240"/>
        <w:rPr>
          <w:b/>
        </w:rPr>
      </w:pPr>
      <w:r w:rsidRPr="00B564A0">
        <w:rPr>
          <w:szCs w:val="18"/>
        </w:rPr>
        <w:t>De maatregelen in dit besluit leiden niet tot extra administratieve lasten en nalevingskosten. Zorgaanbieders mak</w:t>
      </w:r>
      <w:r w:rsidRPr="00B564A0">
        <w:rPr>
          <w:szCs w:val="18"/>
        </w:rPr>
        <w:t xml:space="preserve">en ook nu al afspraken over de te leveren zorg, wisselen gegevens uit over de zorgconsumptie van de cliënten en brengen de kosten van zorg in rekening. Voor de zorgverzekeraar en cliënten sluit het aan bij reguliere informatiestromen zoals deze nu al zijn </w:t>
      </w:r>
      <w:r w:rsidRPr="00B564A0">
        <w:rPr>
          <w:szCs w:val="18"/>
        </w:rPr>
        <w:t xml:space="preserve">georganiseerd tussen zorgaanbieders, zorgverzekeraars en cliënten. </w:t>
      </w:r>
    </w:p>
    <w:p w:rsidRPr="003E165B" w:rsidR="00A10527" w:rsidP="00A10527" w:rsidRDefault="00254C63">
      <w:pPr>
        <w:pStyle w:val="Huisstijl-Ondertekening"/>
        <w:spacing w:before="240"/>
      </w:pPr>
      <w:r w:rsidRPr="003E165B">
        <w:rPr>
          <w:b/>
        </w:rPr>
        <w:t>Artikelsgewijs</w:t>
      </w:r>
    </w:p>
    <w:p w:rsidRPr="003E165B" w:rsidR="00A10527" w:rsidP="00A10527" w:rsidRDefault="00254C63">
      <w:pPr>
        <w:pStyle w:val="Huisstijl-Ondertekeningvervolg"/>
      </w:pPr>
    </w:p>
    <w:p w:rsidRPr="003E165B" w:rsidR="00A10527" w:rsidP="00A10527" w:rsidRDefault="00254C63">
      <w:pPr>
        <w:pStyle w:val="Huisstijl-Ondertekeningvervolg"/>
        <w:rPr>
          <w:i w:val="0"/>
        </w:rPr>
      </w:pPr>
      <w:r w:rsidRPr="003E165B">
        <w:rPr>
          <w:b/>
          <w:i w:val="0"/>
        </w:rPr>
        <w:t>Artikel I</w:t>
      </w:r>
    </w:p>
    <w:p w:rsidR="00A10527" w:rsidP="00A10527" w:rsidRDefault="00254C63">
      <w:pPr>
        <w:pStyle w:val="Huisstijl-Ondertekeningvervolg"/>
        <w:rPr>
          <w:i w:val="0"/>
          <w:color w:val="FF0000"/>
        </w:rPr>
      </w:pPr>
    </w:p>
    <w:p w:rsidR="00641E39" w:rsidP="00641E39" w:rsidRDefault="00254C63">
      <w:pPr>
        <w:pStyle w:val="Huisstijl-Ondertekeningvervolg"/>
      </w:pPr>
      <w:r w:rsidRPr="00D424FA">
        <w:t xml:space="preserve">Onderdeel </w:t>
      </w:r>
      <w:r>
        <w:t>A</w:t>
      </w:r>
    </w:p>
    <w:p w:rsidRPr="008157CA" w:rsidR="00641E39" w:rsidP="00641E39" w:rsidRDefault="00254C63">
      <w:pPr>
        <w:pStyle w:val="Huisstijl-Ondertekeningvervolg"/>
        <w:rPr>
          <w:i w:val="0"/>
        </w:rPr>
      </w:pPr>
    </w:p>
    <w:p w:rsidRPr="00640ABA" w:rsidR="00641E39" w:rsidP="00641E39" w:rsidRDefault="00254C63">
      <w:pPr>
        <w:pStyle w:val="Huisstijl-Ondertekeningvervolg"/>
        <w:rPr>
          <w:i w:val="0"/>
          <w:szCs w:val="18"/>
        </w:rPr>
      </w:pPr>
      <w:r>
        <w:rPr>
          <w:i w:val="0"/>
          <w:szCs w:val="18"/>
        </w:rPr>
        <w:t xml:space="preserve">Met de wijzigingen in het </w:t>
      </w:r>
      <w:r>
        <w:rPr>
          <w:i w:val="0"/>
          <w:szCs w:val="18"/>
        </w:rPr>
        <w:t>Bzv</w:t>
      </w:r>
      <w:r>
        <w:rPr>
          <w:i w:val="0"/>
          <w:szCs w:val="18"/>
        </w:rPr>
        <w:t xml:space="preserve"> per 2015</w:t>
      </w:r>
      <w:r>
        <w:rPr>
          <w:rStyle w:val="Voetnootmarkering"/>
          <w:i w:val="0"/>
          <w:szCs w:val="18"/>
        </w:rPr>
        <w:footnoteReference w:id="5"/>
      </w:r>
      <w:r>
        <w:rPr>
          <w:i w:val="0"/>
          <w:szCs w:val="18"/>
        </w:rPr>
        <w:t xml:space="preserve"> is beoogd om d</w:t>
      </w:r>
      <w:r>
        <w:rPr>
          <w:i w:val="0"/>
          <w:szCs w:val="18"/>
        </w:rPr>
        <w:t>e NIPT</w:t>
      </w:r>
      <w:r>
        <w:rPr>
          <w:i w:val="0"/>
          <w:szCs w:val="18"/>
        </w:rPr>
        <w:t xml:space="preserve"> een plek te geven in de prenatale screening na de combinatietest. Zwangeren kunnen</w:t>
      </w:r>
      <w:r>
        <w:rPr>
          <w:i w:val="0"/>
          <w:szCs w:val="18"/>
        </w:rPr>
        <w:t xml:space="preserve"> momenteel</w:t>
      </w:r>
      <w:r>
        <w:rPr>
          <w:i w:val="0"/>
          <w:szCs w:val="18"/>
        </w:rPr>
        <w:t>, indien zij dit wensen, een combinatietest laten uitvoeren voor eigen rekening. Indien uit deze test een aanmerkeli</w:t>
      </w:r>
      <w:r>
        <w:rPr>
          <w:i w:val="0"/>
          <w:szCs w:val="18"/>
        </w:rPr>
        <w:t xml:space="preserve">jke kans komt dat de foetus een </w:t>
      </w:r>
      <w:r>
        <w:rPr>
          <w:i w:val="0"/>
          <w:szCs w:val="18"/>
        </w:rPr>
        <w:t xml:space="preserve">chromosoomafwijking heeft, wordt de vervolgstap (de NIPT) </w:t>
      </w:r>
      <w:r>
        <w:rPr>
          <w:i w:val="0"/>
          <w:szCs w:val="18"/>
        </w:rPr>
        <w:t xml:space="preserve">pas </w:t>
      </w:r>
      <w:r>
        <w:rPr>
          <w:i w:val="0"/>
          <w:szCs w:val="18"/>
        </w:rPr>
        <w:t>vergoed. Hetzelfde geldt voor de inv</w:t>
      </w:r>
      <w:r>
        <w:rPr>
          <w:i w:val="0"/>
          <w:szCs w:val="18"/>
        </w:rPr>
        <w:t xml:space="preserve">asieve diagnostiek als de uitslag van de NIPT daartoe aanleiding geeft. </w:t>
      </w:r>
      <w:r w:rsidRPr="00085536">
        <w:rPr>
          <w:i w:val="0"/>
          <w:szCs w:val="18"/>
        </w:rPr>
        <w:t>Indien een zwangere buiten Nederland op eigen kosten de NIPT heeft laten uitvoeren, zou de invasieve diagnostiek niet vergoed mogen worden omdat in Nederland de combinatietest als eers</w:t>
      </w:r>
      <w:r w:rsidRPr="00085536">
        <w:rPr>
          <w:i w:val="0"/>
          <w:szCs w:val="18"/>
        </w:rPr>
        <w:t xml:space="preserve">te test is vereist. Omdat het onwenselijk is dat zwangeren na een afwijkende testuitslag af zouden zien van invasieve diagnostiek, is met de wijziging van dit artikel de invasieve diagnostiek ter bevestiging van een eerdere uitslag in het pakket gebracht, </w:t>
      </w:r>
      <w:r w:rsidRPr="00085536">
        <w:rPr>
          <w:i w:val="0"/>
          <w:szCs w:val="18"/>
        </w:rPr>
        <w:t>zoals al het geval was voor zwangeren die in Nederland een combinatietest successievelijk een NIPT hebben laten uitvoeren.</w:t>
      </w:r>
    </w:p>
    <w:p w:rsidRPr="008157CA" w:rsidR="008157CA" w:rsidP="00A10527" w:rsidRDefault="00254C63">
      <w:pPr>
        <w:pStyle w:val="Huisstijl-Ondertekeningvervolg"/>
        <w:rPr>
          <w:i w:val="0"/>
        </w:rPr>
      </w:pPr>
    </w:p>
    <w:p w:rsidRPr="00D424FA" w:rsidR="003E165B" w:rsidP="00A10527" w:rsidRDefault="00254C63">
      <w:pPr>
        <w:pStyle w:val="Huisstijl-Ondertekeningvervolg"/>
      </w:pPr>
      <w:r w:rsidRPr="00D424FA">
        <w:t xml:space="preserve">Onderdeel </w:t>
      </w:r>
      <w:r>
        <w:t>B</w:t>
      </w:r>
    </w:p>
    <w:p w:rsidR="003E165B" w:rsidP="00A10527" w:rsidRDefault="00254C63">
      <w:pPr>
        <w:pStyle w:val="Huisstijl-Ondertekeningvervolg"/>
        <w:rPr>
          <w:i w:val="0"/>
          <w:color w:val="FF0000"/>
        </w:rPr>
      </w:pPr>
    </w:p>
    <w:p w:rsidR="003E165B" w:rsidP="00A10527" w:rsidRDefault="00254C63">
      <w:pPr>
        <w:pStyle w:val="Huisstijl-Ondertekeningvervolg"/>
        <w:rPr>
          <w:i w:val="0"/>
        </w:rPr>
      </w:pPr>
      <w:r w:rsidRPr="0057486C">
        <w:rPr>
          <w:i w:val="0"/>
        </w:rPr>
        <w:t>Zoals in het algemene deel van deze toelichting is aangegeven, wordt artikel 2.</w:t>
      </w:r>
      <w:r>
        <w:rPr>
          <w:i w:val="0"/>
        </w:rPr>
        <w:t>6</w:t>
      </w:r>
      <w:r w:rsidRPr="0057486C">
        <w:rPr>
          <w:i w:val="0"/>
        </w:rPr>
        <w:t xml:space="preserve"> </w:t>
      </w:r>
      <w:r>
        <w:rPr>
          <w:i w:val="0"/>
        </w:rPr>
        <w:t xml:space="preserve">Bzv </w:t>
      </w:r>
      <w:r w:rsidRPr="0057486C">
        <w:rPr>
          <w:i w:val="0"/>
        </w:rPr>
        <w:t xml:space="preserve">met dit onderdeel slechts tekstueel gewijzigd en is er geen uitbreiding of inperking van de te verzekeren prestatie beoogd. </w:t>
      </w:r>
    </w:p>
    <w:p w:rsidR="008407F5" w:rsidP="00A10527" w:rsidRDefault="00254C63">
      <w:pPr>
        <w:pStyle w:val="Huisstijl-Ondertekeningvervolg"/>
        <w:rPr>
          <w:i w:val="0"/>
          <w:color w:val="FF0000"/>
        </w:rPr>
      </w:pPr>
    </w:p>
    <w:p w:rsidRPr="00D424FA" w:rsidR="003E165B" w:rsidP="00A10527" w:rsidRDefault="00254C63">
      <w:pPr>
        <w:pStyle w:val="Huisstijl-Ondertekeningvervolg"/>
      </w:pPr>
      <w:r w:rsidRPr="00D424FA">
        <w:t xml:space="preserve">Onderdeel </w:t>
      </w:r>
      <w:r>
        <w:t>C</w:t>
      </w:r>
    </w:p>
    <w:p w:rsidR="00487FB7" w:rsidP="00487FB7" w:rsidRDefault="00254C63">
      <w:pPr>
        <w:pStyle w:val="Huisstijl-Ondertekeningvervolg"/>
        <w:rPr>
          <w:i w:val="0"/>
        </w:rPr>
      </w:pPr>
    </w:p>
    <w:p w:rsidRPr="00AF62F5" w:rsidR="00487FB7" w:rsidP="00487FB7" w:rsidRDefault="00254C63">
      <w:pPr>
        <w:pStyle w:val="Huisstijl-Ondertekeningvervolg"/>
        <w:rPr>
          <w:i w:val="0"/>
        </w:rPr>
      </w:pPr>
      <w:r w:rsidRPr="00AF62F5">
        <w:rPr>
          <w:i w:val="0"/>
        </w:rPr>
        <w:t>Artikel 10.2, tweede lid, van de Jeugdwet bepaalt dat de prestaties, bedoeld in artikel 11, eerste lid, van de Zorgve</w:t>
      </w:r>
      <w:r w:rsidRPr="00AF62F5">
        <w:rPr>
          <w:i w:val="0"/>
        </w:rPr>
        <w:t>rzekeringswet, voor de verzekerde die de leeftijd van achttien jaar nog niet heef</w:t>
      </w:r>
      <w:r>
        <w:rPr>
          <w:i w:val="0"/>
        </w:rPr>
        <w:t>t</w:t>
      </w:r>
      <w:r w:rsidRPr="00AF62F5">
        <w:rPr>
          <w:i w:val="0"/>
        </w:rPr>
        <w:t xml:space="preserve"> bereikt, niet geestelijke gezondheidszorg omvat. Jeugd-ggz valt daarmee niet onder het basispakket van de Zvw, maar onder de Jeugdwet. Met dit onderdeel wordt geregeld dat h</w:t>
      </w:r>
      <w:r w:rsidRPr="00AF62F5">
        <w:rPr>
          <w:i w:val="0"/>
        </w:rPr>
        <w:t>et ambulancevervoer dat in verband met de jeugd-</w:t>
      </w:r>
      <w:r>
        <w:rPr>
          <w:i w:val="0"/>
        </w:rPr>
        <w:t>ggz</w:t>
      </w:r>
      <w:r w:rsidRPr="00AF62F5">
        <w:rPr>
          <w:i w:val="0"/>
        </w:rPr>
        <w:t xml:space="preserve"> </w:t>
      </w:r>
      <w:r w:rsidRPr="00AF62F5">
        <w:rPr>
          <w:i w:val="0"/>
        </w:rPr>
        <w:t>nodig is, onder het basispakket van de Zvw kom</w:t>
      </w:r>
      <w:r>
        <w:rPr>
          <w:i w:val="0"/>
        </w:rPr>
        <w:t>t</w:t>
      </w:r>
      <w:r w:rsidRPr="00AF62F5">
        <w:rPr>
          <w:i w:val="0"/>
        </w:rPr>
        <w:t xml:space="preserve"> te vallen.</w:t>
      </w:r>
    </w:p>
    <w:p w:rsidR="003E165B" w:rsidP="00A10527" w:rsidRDefault="00254C63">
      <w:pPr>
        <w:pStyle w:val="Huisstijl-Ondertekeningvervolg"/>
        <w:rPr>
          <w:i w:val="0"/>
          <w:color w:val="FF0000"/>
        </w:rPr>
      </w:pPr>
    </w:p>
    <w:p w:rsidRPr="00D424FA" w:rsidR="003E165B" w:rsidP="00A10527" w:rsidRDefault="00254C63">
      <w:pPr>
        <w:pStyle w:val="Huisstijl-Ondertekeningvervolg"/>
      </w:pPr>
      <w:r w:rsidRPr="00D424FA">
        <w:t xml:space="preserve">Onderdeel </w:t>
      </w:r>
      <w:r>
        <w:t>D</w:t>
      </w:r>
    </w:p>
    <w:p w:rsidR="003E165B" w:rsidP="00A10527" w:rsidRDefault="00254C63">
      <w:pPr>
        <w:pStyle w:val="Huisstijl-Ondertekeningvervolg"/>
        <w:rPr>
          <w:i w:val="0"/>
          <w:color w:val="FF0000"/>
        </w:rPr>
      </w:pPr>
    </w:p>
    <w:p w:rsidRPr="00554901" w:rsidR="00487FB7" w:rsidP="00487FB7" w:rsidRDefault="00254C63">
      <w:pPr>
        <w:pStyle w:val="Huisstijl-Ondertekeningvervolg"/>
        <w:rPr>
          <w:i w:val="0"/>
        </w:rPr>
      </w:pPr>
      <w:r w:rsidRPr="00554901">
        <w:rPr>
          <w:i w:val="0"/>
        </w:rPr>
        <w:t>Het zittend ziekenvervoer voor intensieve kindzorg wordt met dit onderdeel nadrukkelijk onder de verzekerde prestatie zittend zieke</w:t>
      </w:r>
      <w:r w:rsidRPr="00554901">
        <w:rPr>
          <w:i w:val="0"/>
        </w:rPr>
        <w:t>nvervoer gebracht. Het gaat hierbij om het zittend ziekenvervoer dat nodig is in verband met de zorg voor minderjarige verzekerden die zijn aangewezen op verzorging vanwege complexe somatische problematiek of vanwege een lichamelijke handicap en daardoor</w:t>
      </w:r>
      <w:r w:rsidRPr="00554901">
        <w:t xml:space="preserve"> </w:t>
      </w:r>
      <w:r w:rsidRPr="00554901">
        <w:rPr>
          <w:i w:val="0"/>
        </w:rPr>
        <w:t xml:space="preserve">behoefte hebben aan permanent toezicht of vierentwintig uur per dag zorg in de nabijheid. Doordat intensieve kindzorg met het tweede lid van artikel 2.10 </w:t>
      </w:r>
      <w:r>
        <w:rPr>
          <w:i w:val="0"/>
        </w:rPr>
        <w:t xml:space="preserve">Bzv </w:t>
      </w:r>
      <w:r w:rsidRPr="00554901">
        <w:rPr>
          <w:i w:val="0"/>
        </w:rPr>
        <w:t>nadrukkelijk is geregeld als onderdeel van de prestatie “wijkverpleging”, kan in het nieuw te voeg</w:t>
      </w:r>
      <w:r w:rsidRPr="00554901">
        <w:rPr>
          <w:i w:val="0"/>
        </w:rPr>
        <w:t xml:space="preserve">en onderdeel in artikel 2.14 </w:t>
      </w:r>
      <w:r>
        <w:rPr>
          <w:i w:val="0"/>
        </w:rPr>
        <w:t xml:space="preserve">Bzv </w:t>
      </w:r>
      <w:r w:rsidRPr="00554901">
        <w:rPr>
          <w:i w:val="0"/>
        </w:rPr>
        <w:t>worden volstaan naar een verwijzing naar dat artikel 2.10, tweede lid</w:t>
      </w:r>
      <w:r>
        <w:rPr>
          <w:i w:val="0"/>
        </w:rPr>
        <w:t>, van het Bzv</w:t>
      </w:r>
      <w:r w:rsidRPr="00554901">
        <w:rPr>
          <w:i w:val="0"/>
        </w:rPr>
        <w:t xml:space="preserve">. </w:t>
      </w:r>
    </w:p>
    <w:p w:rsidRPr="00AF62F5" w:rsidR="002501A4" w:rsidP="00A10527" w:rsidRDefault="00254C63">
      <w:pPr>
        <w:pStyle w:val="Huisstijl-Ondertekeningvervolg"/>
        <w:rPr>
          <w:i w:val="0"/>
        </w:rPr>
      </w:pPr>
    </w:p>
    <w:p w:rsidRPr="00382D90" w:rsidR="00A10527" w:rsidP="00A10527" w:rsidRDefault="00254C63">
      <w:pPr>
        <w:spacing w:line="240" w:lineRule="auto"/>
        <w:rPr>
          <w:b/>
          <w:color w:val="FF0000"/>
          <w:szCs w:val="18"/>
        </w:rPr>
      </w:pPr>
    </w:p>
    <w:p w:rsidRPr="002501A4" w:rsidR="00A10527" w:rsidP="00A10527" w:rsidRDefault="00254C63">
      <w:pPr>
        <w:pStyle w:val="broodtekst"/>
        <w:rPr>
          <w:b/>
        </w:rPr>
      </w:pPr>
      <w:r w:rsidRPr="002501A4">
        <w:rPr>
          <w:b/>
        </w:rPr>
        <w:t>Artikel II</w:t>
      </w:r>
    </w:p>
    <w:p w:rsidRPr="00382D90" w:rsidR="00A10527" w:rsidP="00A10527" w:rsidRDefault="00254C63">
      <w:pPr>
        <w:pStyle w:val="broodtekst"/>
        <w:rPr>
          <w:color w:val="FF0000"/>
        </w:rPr>
      </w:pPr>
    </w:p>
    <w:p w:rsidR="002501A4" w:rsidP="00A10527" w:rsidRDefault="00254C63">
      <w:pPr>
        <w:pStyle w:val="broodtekst"/>
      </w:pPr>
      <w:r w:rsidRPr="00382D90">
        <w:t>Dit besluit treedt in werking met ingang van 1 januari 201</w:t>
      </w:r>
      <w:r>
        <w:t>6</w:t>
      </w:r>
      <w:r>
        <w:t xml:space="preserve">. Artikel I, onderdeel </w:t>
      </w:r>
      <w:r>
        <w:t>C</w:t>
      </w:r>
      <w:r>
        <w:t>, waarmee de prestatie ambulancevervoer v</w:t>
      </w:r>
      <w:r>
        <w:t xml:space="preserve">oor jeugd-ggz wordt geregeld, </w:t>
      </w:r>
      <w:r>
        <w:t xml:space="preserve">heeft </w:t>
      </w:r>
      <w:r>
        <w:t xml:space="preserve">terugwerkende </w:t>
      </w:r>
      <w:r>
        <w:t>kracht tot en met 1 januari 2015.</w:t>
      </w:r>
      <w:r>
        <w:t xml:space="preserve"> </w:t>
      </w:r>
      <w:r>
        <w:rPr>
          <w:iCs/>
        </w:rPr>
        <w:t>De bekostiging van het door zorgverzekeraars vergoede</w:t>
      </w:r>
      <w:r w:rsidRPr="00F94677">
        <w:rPr>
          <w:iCs/>
        </w:rPr>
        <w:t xml:space="preserve"> ambulancevervoer </w:t>
      </w:r>
      <w:r>
        <w:rPr>
          <w:iCs/>
        </w:rPr>
        <w:t xml:space="preserve">kan daardoor </w:t>
      </w:r>
      <w:r w:rsidRPr="00F94677">
        <w:rPr>
          <w:iCs/>
        </w:rPr>
        <w:t>rechtmatig plaatsvinden.</w:t>
      </w:r>
    </w:p>
    <w:p w:rsidRPr="00382D90" w:rsidR="00A10527" w:rsidP="00A10527" w:rsidRDefault="00254C63">
      <w:pPr>
        <w:pStyle w:val="broodtekst"/>
      </w:pPr>
      <w:r w:rsidRPr="00382D90">
        <w:t xml:space="preserve"> </w:t>
      </w:r>
    </w:p>
    <w:p w:rsidRPr="00382D90" w:rsidR="00A10527" w:rsidP="00A10527" w:rsidRDefault="00254C63">
      <w:pPr>
        <w:pStyle w:val="broodtekst"/>
      </w:pPr>
    </w:p>
    <w:p w:rsidRPr="00382D90" w:rsidR="00A10527" w:rsidP="00A10527" w:rsidRDefault="00254C63">
      <w:pPr>
        <w:pStyle w:val="broodtekst"/>
      </w:pPr>
      <w:r w:rsidRPr="00382D90">
        <w:t>De Minister van Volksgezondheid,</w:t>
      </w:r>
      <w:r w:rsidRPr="00382D90">
        <w:br/>
        <w:t>Welzijn en Sport,</w:t>
      </w:r>
    </w:p>
    <w:p w:rsidRPr="00382D90" w:rsidR="00A10527" w:rsidP="00A10527" w:rsidRDefault="00254C63">
      <w:pPr>
        <w:pStyle w:val="broodtekst"/>
      </w:pPr>
    </w:p>
    <w:p w:rsidRPr="00382D90" w:rsidR="00A10527" w:rsidP="00A10527" w:rsidRDefault="00254C63">
      <w:pPr>
        <w:pStyle w:val="broodtekst"/>
      </w:pPr>
    </w:p>
    <w:p w:rsidRPr="00382D90" w:rsidR="00A10527" w:rsidP="00A10527" w:rsidRDefault="00254C63">
      <w:pPr>
        <w:pStyle w:val="broodtekst"/>
      </w:pPr>
    </w:p>
    <w:p w:rsidRPr="00382D90" w:rsidR="00A17C6E" w:rsidP="00BC3CC6" w:rsidRDefault="00254C63">
      <w:pPr>
        <w:pStyle w:val="broodtekst"/>
      </w:pPr>
      <w:r w:rsidRPr="00382D90">
        <w:t>mw. dr</w:t>
      </w:r>
      <w:r w:rsidRPr="00382D90">
        <w:t>s. E.I. Schippers</w:t>
      </w:r>
    </w:p>
    <w:sectPr w:rsidRPr="00382D90" w:rsidR="00A17C6E" w:rsidSect="00A10527">
      <w:headerReference w:type="even" r:id="rId9"/>
      <w:footerReference w:type="default" r:id="rId10"/>
      <w:headerReference w:type="first" r:id="rId11"/>
      <w:pgSz w:w="11906" w:h="16838" w:code="9"/>
      <w:pgMar w:top="2546" w:right="1758" w:bottom="1758" w:left="2041" w:header="2398" w:footer="624" w:gutter="0"/>
      <w:pgNumType w:start="1"/>
      <w:cols w:space="720"/>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5A6" w:rsidRDefault="003F35A6" w:rsidP="003F35A6">
      <w:pPr>
        <w:spacing w:line="240" w:lineRule="auto"/>
      </w:pPr>
      <w:r>
        <w:separator/>
      </w:r>
    </w:p>
  </w:endnote>
  <w:endnote w:type="continuationSeparator" w:id="0">
    <w:p w:rsidR="003F35A6" w:rsidRDefault="003F35A6" w:rsidP="003F35A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479" w:rsidRDefault="00254C63">
    <w:pPr>
      <w:pStyle w:val="Voettekst"/>
      <w:spacing w:line="240" w:lineRule="auto"/>
      <w:rPr>
        <w:sz w:val="2"/>
        <w:szCs w:val="2"/>
      </w:rPr>
    </w:pPr>
  </w:p>
  <w:p w:rsidR="00B01479" w:rsidRDefault="003F35A6">
    <w:pPr>
      <w:jc w:val="right"/>
      <w:rPr>
        <w:rStyle w:val="Huisstijl-GegevenCharChar"/>
      </w:rPr>
    </w:pPr>
    <w:r>
      <w:rPr>
        <w:rStyle w:val="Huisstijl-GegevenCharChar"/>
      </w:rPr>
      <w:fldChar w:fldCharType="begin"/>
    </w:r>
    <w:r w:rsidR="00254C63">
      <w:rPr>
        <w:rStyle w:val="Huisstijl-GegevenCharChar"/>
      </w:rPr>
      <w:instrText xml:space="preserve"> PAGE </w:instrText>
    </w:r>
    <w:r>
      <w:rPr>
        <w:rStyle w:val="Huisstijl-GegevenCharChar"/>
      </w:rPr>
      <w:fldChar w:fldCharType="separate"/>
    </w:r>
    <w:r w:rsidR="007927F4">
      <w:rPr>
        <w:rStyle w:val="Huisstijl-GegevenCharChar"/>
      </w:rPr>
      <w:t>8</w:t>
    </w:r>
    <w:r>
      <w:rPr>
        <w:rStyle w:val="Huisstijl-GegevenCharChar"/>
      </w:rPr>
      <w:fldChar w:fldCharType="end"/>
    </w:r>
  </w:p>
  <w:p w:rsidR="00B01479" w:rsidRDefault="00254C6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479" w:rsidRDefault="00254C63" w:rsidP="00A10527">
      <w:pPr>
        <w:spacing w:line="240" w:lineRule="auto"/>
      </w:pPr>
      <w:r>
        <w:separator/>
      </w:r>
    </w:p>
  </w:footnote>
  <w:footnote w:type="continuationSeparator" w:id="0">
    <w:p w:rsidR="00B01479" w:rsidRDefault="00254C63" w:rsidP="00A10527">
      <w:pPr>
        <w:spacing w:line="240" w:lineRule="auto"/>
      </w:pPr>
      <w:r>
        <w:continuationSeparator/>
      </w:r>
    </w:p>
  </w:footnote>
  <w:footnote w:id="1">
    <w:p w:rsidR="00B01479" w:rsidRPr="00554901" w:rsidRDefault="00254C63" w:rsidP="00A10527">
      <w:pPr>
        <w:pStyle w:val="Voetnoottekst"/>
      </w:pPr>
      <w:r>
        <w:rPr>
          <w:rStyle w:val="Voetnootmarkering"/>
        </w:rPr>
        <w:footnoteRef/>
      </w:r>
      <w:r>
        <w:t xml:space="preserve"> </w:t>
      </w:r>
      <w:r w:rsidRPr="00763746">
        <w:t>Kamerstukken II 2014/15, 29 689, nr.</w:t>
      </w:r>
      <w:r w:rsidRPr="00382D90">
        <w:rPr>
          <w:color w:val="FF0000"/>
        </w:rPr>
        <w:t xml:space="preserve"> </w:t>
      </w:r>
      <w:r w:rsidRPr="00554901">
        <w:rPr>
          <w:b/>
          <w:color w:val="FF0000"/>
        </w:rPr>
        <w:t>[PM]</w:t>
      </w:r>
      <w:r w:rsidRPr="00554901">
        <w:t>.</w:t>
      </w:r>
    </w:p>
  </w:footnote>
  <w:footnote w:id="2">
    <w:p w:rsidR="00B01479" w:rsidRDefault="00254C63" w:rsidP="0055647B">
      <w:pPr>
        <w:pStyle w:val="Voetnoottekst"/>
      </w:pPr>
      <w:r>
        <w:rPr>
          <w:rStyle w:val="Voetnootmarkering"/>
        </w:rPr>
        <w:footnoteRef/>
      </w:r>
      <w:r>
        <w:t xml:space="preserve"> Dit bedrag wordt jaarlijks geïndexeerd aan </w:t>
      </w:r>
      <w:r w:rsidRPr="00AE3881">
        <w:t xml:space="preserve">de ontwikkeling van het indexcijfers </w:t>
      </w:r>
      <w:r>
        <w:t xml:space="preserve">van de </w:t>
      </w:r>
      <w:r w:rsidRPr="00AE3881">
        <w:t xml:space="preserve">CAO-lonen, per </w:t>
      </w:r>
      <w:r w:rsidRPr="00AE3881">
        <w:t>maand inclusief bijzondere beloningen,</w:t>
      </w:r>
      <w:r>
        <w:t xml:space="preserve"> in de</w:t>
      </w:r>
      <w:r w:rsidRPr="00AE3881">
        <w:t xml:space="preserve"> sector particuliere bedrijven.</w:t>
      </w:r>
    </w:p>
  </w:footnote>
  <w:footnote w:id="3">
    <w:p w:rsidR="00B01479" w:rsidRDefault="00254C63" w:rsidP="00746D85">
      <w:pPr>
        <w:pStyle w:val="Voetnoottekst"/>
      </w:pPr>
      <w:r>
        <w:rPr>
          <w:rStyle w:val="Voetnootmarkering"/>
        </w:rPr>
        <w:footnoteRef/>
      </w:r>
      <w:r>
        <w:t xml:space="preserve"> </w:t>
      </w:r>
      <w:r w:rsidRPr="00B07394">
        <w:t xml:space="preserve">Advies </w:t>
      </w:r>
      <w:r w:rsidRPr="00746D85">
        <w:t xml:space="preserve">van het Zorginstituut Nederland </w:t>
      </w:r>
      <w:r w:rsidRPr="00B07394">
        <w:t>van 4 april 2014, 2014047106.</w:t>
      </w:r>
    </w:p>
  </w:footnote>
  <w:footnote w:id="4">
    <w:p w:rsidR="00B01479" w:rsidRDefault="00254C63">
      <w:pPr>
        <w:pStyle w:val="Voetnoottekst"/>
      </w:pPr>
      <w:r>
        <w:rPr>
          <w:rStyle w:val="Voetnootmarkering"/>
        </w:rPr>
        <w:footnoteRef/>
      </w:r>
      <w:r>
        <w:t xml:space="preserve"> Kamerstukken II, </w:t>
      </w:r>
      <w:r w:rsidRPr="00D13B77">
        <w:rPr>
          <w:color w:val="FF0000"/>
        </w:rPr>
        <w:t>[PM]</w:t>
      </w:r>
      <w:r>
        <w:t>.</w:t>
      </w:r>
    </w:p>
  </w:footnote>
  <w:footnote w:id="5">
    <w:p w:rsidR="00B01479" w:rsidRDefault="00254C63" w:rsidP="00641E39">
      <w:pPr>
        <w:pStyle w:val="Voetnoottekst"/>
      </w:pPr>
      <w:r>
        <w:rPr>
          <w:rStyle w:val="Voetnootmarkering"/>
        </w:rPr>
        <w:footnoteRef/>
      </w:r>
      <w:r>
        <w:t xml:space="preserve"> Staatsblad 2014, 417.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479" w:rsidRDefault="00254C63"/>
  <w:p w:rsidR="00B01479" w:rsidRDefault="00254C6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479" w:rsidRDefault="00254C63">
    <w:pPr>
      <w:pStyle w:val="Koptekst"/>
    </w:pPr>
  </w:p>
  <w:p w:rsidR="00B01479" w:rsidRDefault="00254C63">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F04B8"/>
    <w:multiLevelType w:val="hybridMultilevel"/>
    <w:tmpl w:val="76FAAF32"/>
    <w:lvl w:ilvl="0" w:tplc="64F0CC48">
      <w:numFmt w:val="bullet"/>
      <w:lvlText w:val="-"/>
      <w:lvlJc w:val="left"/>
      <w:pPr>
        <w:ind w:left="720" w:hanging="360"/>
      </w:pPr>
      <w:rPr>
        <w:rFonts w:ascii="Verdana" w:eastAsiaTheme="minorHAnsi" w:hAnsi="Verdana" w:cs="Times New Roman" w:hint="default"/>
      </w:rPr>
    </w:lvl>
    <w:lvl w:ilvl="1" w:tplc="68A2AEAC" w:tentative="1">
      <w:start w:val="1"/>
      <w:numFmt w:val="bullet"/>
      <w:lvlText w:val="o"/>
      <w:lvlJc w:val="left"/>
      <w:pPr>
        <w:ind w:left="1440" w:hanging="360"/>
      </w:pPr>
      <w:rPr>
        <w:rFonts w:ascii="Courier New" w:hAnsi="Courier New" w:cs="Courier New" w:hint="default"/>
      </w:rPr>
    </w:lvl>
    <w:lvl w:ilvl="2" w:tplc="ACB29DD8" w:tentative="1">
      <w:start w:val="1"/>
      <w:numFmt w:val="bullet"/>
      <w:lvlText w:val=""/>
      <w:lvlJc w:val="left"/>
      <w:pPr>
        <w:ind w:left="2160" w:hanging="360"/>
      </w:pPr>
      <w:rPr>
        <w:rFonts w:ascii="Wingdings" w:hAnsi="Wingdings" w:hint="default"/>
      </w:rPr>
    </w:lvl>
    <w:lvl w:ilvl="3" w:tplc="F4CAAC9A" w:tentative="1">
      <w:start w:val="1"/>
      <w:numFmt w:val="bullet"/>
      <w:lvlText w:val=""/>
      <w:lvlJc w:val="left"/>
      <w:pPr>
        <w:ind w:left="2880" w:hanging="360"/>
      </w:pPr>
      <w:rPr>
        <w:rFonts w:ascii="Symbol" w:hAnsi="Symbol" w:hint="default"/>
      </w:rPr>
    </w:lvl>
    <w:lvl w:ilvl="4" w:tplc="337CA84E" w:tentative="1">
      <w:start w:val="1"/>
      <w:numFmt w:val="bullet"/>
      <w:lvlText w:val="o"/>
      <w:lvlJc w:val="left"/>
      <w:pPr>
        <w:ind w:left="3600" w:hanging="360"/>
      </w:pPr>
      <w:rPr>
        <w:rFonts w:ascii="Courier New" w:hAnsi="Courier New" w:cs="Courier New" w:hint="default"/>
      </w:rPr>
    </w:lvl>
    <w:lvl w:ilvl="5" w:tplc="5C50EB16" w:tentative="1">
      <w:start w:val="1"/>
      <w:numFmt w:val="bullet"/>
      <w:lvlText w:val=""/>
      <w:lvlJc w:val="left"/>
      <w:pPr>
        <w:ind w:left="4320" w:hanging="360"/>
      </w:pPr>
      <w:rPr>
        <w:rFonts w:ascii="Wingdings" w:hAnsi="Wingdings" w:hint="default"/>
      </w:rPr>
    </w:lvl>
    <w:lvl w:ilvl="6" w:tplc="67DCF7AA" w:tentative="1">
      <w:start w:val="1"/>
      <w:numFmt w:val="bullet"/>
      <w:lvlText w:val=""/>
      <w:lvlJc w:val="left"/>
      <w:pPr>
        <w:ind w:left="5040" w:hanging="360"/>
      </w:pPr>
      <w:rPr>
        <w:rFonts w:ascii="Symbol" w:hAnsi="Symbol" w:hint="default"/>
      </w:rPr>
    </w:lvl>
    <w:lvl w:ilvl="7" w:tplc="BC8CF53E" w:tentative="1">
      <w:start w:val="1"/>
      <w:numFmt w:val="bullet"/>
      <w:lvlText w:val="o"/>
      <w:lvlJc w:val="left"/>
      <w:pPr>
        <w:ind w:left="5760" w:hanging="360"/>
      </w:pPr>
      <w:rPr>
        <w:rFonts w:ascii="Courier New" w:hAnsi="Courier New" w:cs="Courier New" w:hint="default"/>
      </w:rPr>
    </w:lvl>
    <w:lvl w:ilvl="8" w:tplc="D04C9694" w:tentative="1">
      <w:start w:val="1"/>
      <w:numFmt w:val="bullet"/>
      <w:lvlText w:val=""/>
      <w:lvlJc w:val="left"/>
      <w:pPr>
        <w:ind w:left="6480" w:hanging="360"/>
      </w:pPr>
      <w:rPr>
        <w:rFonts w:ascii="Wingdings" w:hAnsi="Wingdings" w:hint="default"/>
      </w:rPr>
    </w:lvl>
  </w:abstractNum>
  <w:abstractNum w:abstractNumId="1">
    <w:nsid w:val="07BF627B"/>
    <w:multiLevelType w:val="hybridMultilevel"/>
    <w:tmpl w:val="EF7C19B4"/>
    <w:lvl w:ilvl="0" w:tplc="D990E5FC">
      <w:numFmt w:val="bullet"/>
      <w:lvlText w:val="-"/>
      <w:lvlJc w:val="left"/>
      <w:pPr>
        <w:ind w:left="720" w:hanging="360"/>
      </w:pPr>
      <w:rPr>
        <w:rFonts w:ascii="Verdana" w:eastAsiaTheme="minorHAnsi" w:hAnsi="Verdana" w:cs="Times New Roman" w:hint="default"/>
      </w:rPr>
    </w:lvl>
    <w:lvl w:ilvl="1" w:tplc="95CC4BF2" w:tentative="1">
      <w:start w:val="1"/>
      <w:numFmt w:val="bullet"/>
      <w:lvlText w:val="o"/>
      <w:lvlJc w:val="left"/>
      <w:pPr>
        <w:ind w:left="1440" w:hanging="360"/>
      </w:pPr>
      <w:rPr>
        <w:rFonts w:ascii="Courier New" w:hAnsi="Courier New" w:cs="Courier New" w:hint="default"/>
      </w:rPr>
    </w:lvl>
    <w:lvl w:ilvl="2" w:tplc="FB78AC92" w:tentative="1">
      <w:start w:val="1"/>
      <w:numFmt w:val="bullet"/>
      <w:lvlText w:val=""/>
      <w:lvlJc w:val="left"/>
      <w:pPr>
        <w:ind w:left="2160" w:hanging="360"/>
      </w:pPr>
      <w:rPr>
        <w:rFonts w:ascii="Wingdings" w:hAnsi="Wingdings" w:hint="default"/>
      </w:rPr>
    </w:lvl>
    <w:lvl w:ilvl="3" w:tplc="F054680A" w:tentative="1">
      <w:start w:val="1"/>
      <w:numFmt w:val="bullet"/>
      <w:lvlText w:val=""/>
      <w:lvlJc w:val="left"/>
      <w:pPr>
        <w:ind w:left="2880" w:hanging="360"/>
      </w:pPr>
      <w:rPr>
        <w:rFonts w:ascii="Symbol" w:hAnsi="Symbol" w:hint="default"/>
      </w:rPr>
    </w:lvl>
    <w:lvl w:ilvl="4" w:tplc="B91E6DAA" w:tentative="1">
      <w:start w:val="1"/>
      <w:numFmt w:val="bullet"/>
      <w:lvlText w:val="o"/>
      <w:lvlJc w:val="left"/>
      <w:pPr>
        <w:ind w:left="3600" w:hanging="360"/>
      </w:pPr>
      <w:rPr>
        <w:rFonts w:ascii="Courier New" w:hAnsi="Courier New" w:cs="Courier New" w:hint="default"/>
      </w:rPr>
    </w:lvl>
    <w:lvl w:ilvl="5" w:tplc="B13AB5E4" w:tentative="1">
      <w:start w:val="1"/>
      <w:numFmt w:val="bullet"/>
      <w:lvlText w:val=""/>
      <w:lvlJc w:val="left"/>
      <w:pPr>
        <w:ind w:left="4320" w:hanging="360"/>
      </w:pPr>
      <w:rPr>
        <w:rFonts w:ascii="Wingdings" w:hAnsi="Wingdings" w:hint="default"/>
      </w:rPr>
    </w:lvl>
    <w:lvl w:ilvl="6" w:tplc="64EC38BC" w:tentative="1">
      <w:start w:val="1"/>
      <w:numFmt w:val="bullet"/>
      <w:lvlText w:val=""/>
      <w:lvlJc w:val="left"/>
      <w:pPr>
        <w:ind w:left="5040" w:hanging="360"/>
      </w:pPr>
      <w:rPr>
        <w:rFonts w:ascii="Symbol" w:hAnsi="Symbol" w:hint="default"/>
      </w:rPr>
    </w:lvl>
    <w:lvl w:ilvl="7" w:tplc="FE2456BC" w:tentative="1">
      <w:start w:val="1"/>
      <w:numFmt w:val="bullet"/>
      <w:lvlText w:val="o"/>
      <w:lvlJc w:val="left"/>
      <w:pPr>
        <w:ind w:left="5760" w:hanging="360"/>
      </w:pPr>
      <w:rPr>
        <w:rFonts w:ascii="Courier New" w:hAnsi="Courier New" w:cs="Courier New" w:hint="default"/>
      </w:rPr>
    </w:lvl>
    <w:lvl w:ilvl="8" w:tplc="F5C6574E" w:tentative="1">
      <w:start w:val="1"/>
      <w:numFmt w:val="bullet"/>
      <w:lvlText w:val=""/>
      <w:lvlJc w:val="left"/>
      <w:pPr>
        <w:ind w:left="6480" w:hanging="360"/>
      </w:pPr>
      <w:rPr>
        <w:rFonts w:ascii="Wingdings" w:hAnsi="Wingdings" w:hint="default"/>
      </w:rPr>
    </w:lvl>
  </w:abstractNum>
  <w:abstractNum w:abstractNumId="2">
    <w:nsid w:val="07D765B7"/>
    <w:multiLevelType w:val="hybridMultilevel"/>
    <w:tmpl w:val="BF62A74C"/>
    <w:lvl w:ilvl="0" w:tplc="BC9070CA">
      <w:start w:val="1"/>
      <w:numFmt w:val="lowerLetter"/>
      <w:pStyle w:val="lijst-alphabet"/>
      <w:lvlText w:val="%1."/>
      <w:lvlJc w:val="left"/>
      <w:pPr>
        <w:tabs>
          <w:tab w:val="num" w:pos="1040"/>
        </w:tabs>
        <w:ind w:left="1021" w:hanging="341"/>
      </w:pPr>
      <w:rPr>
        <w:rFonts w:hint="default"/>
      </w:rPr>
    </w:lvl>
    <w:lvl w:ilvl="1" w:tplc="58E247DE" w:tentative="1">
      <w:start w:val="1"/>
      <w:numFmt w:val="lowerLetter"/>
      <w:lvlText w:val="%2."/>
      <w:lvlJc w:val="left"/>
      <w:pPr>
        <w:tabs>
          <w:tab w:val="num" w:pos="1440"/>
        </w:tabs>
        <w:ind w:left="1440" w:hanging="360"/>
      </w:pPr>
    </w:lvl>
    <w:lvl w:ilvl="2" w:tplc="769A8EA8" w:tentative="1">
      <w:start w:val="1"/>
      <w:numFmt w:val="lowerRoman"/>
      <w:lvlText w:val="%3."/>
      <w:lvlJc w:val="right"/>
      <w:pPr>
        <w:tabs>
          <w:tab w:val="num" w:pos="2160"/>
        </w:tabs>
        <w:ind w:left="2160" w:hanging="180"/>
      </w:pPr>
    </w:lvl>
    <w:lvl w:ilvl="3" w:tplc="6E924690" w:tentative="1">
      <w:start w:val="1"/>
      <w:numFmt w:val="decimal"/>
      <w:lvlText w:val="%4."/>
      <w:lvlJc w:val="left"/>
      <w:pPr>
        <w:tabs>
          <w:tab w:val="num" w:pos="2880"/>
        </w:tabs>
        <w:ind w:left="2880" w:hanging="360"/>
      </w:pPr>
    </w:lvl>
    <w:lvl w:ilvl="4" w:tplc="749869B2" w:tentative="1">
      <w:start w:val="1"/>
      <w:numFmt w:val="lowerLetter"/>
      <w:lvlText w:val="%5."/>
      <w:lvlJc w:val="left"/>
      <w:pPr>
        <w:tabs>
          <w:tab w:val="num" w:pos="3600"/>
        </w:tabs>
        <w:ind w:left="3600" w:hanging="360"/>
      </w:pPr>
    </w:lvl>
    <w:lvl w:ilvl="5" w:tplc="55D8AE04" w:tentative="1">
      <w:start w:val="1"/>
      <w:numFmt w:val="lowerRoman"/>
      <w:lvlText w:val="%6."/>
      <w:lvlJc w:val="right"/>
      <w:pPr>
        <w:tabs>
          <w:tab w:val="num" w:pos="4320"/>
        </w:tabs>
        <w:ind w:left="4320" w:hanging="180"/>
      </w:pPr>
    </w:lvl>
    <w:lvl w:ilvl="6" w:tplc="485C779A" w:tentative="1">
      <w:start w:val="1"/>
      <w:numFmt w:val="decimal"/>
      <w:lvlText w:val="%7."/>
      <w:lvlJc w:val="left"/>
      <w:pPr>
        <w:tabs>
          <w:tab w:val="num" w:pos="5040"/>
        </w:tabs>
        <w:ind w:left="5040" w:hanging="360"/>
      </w:pPr>
    </w:lvl>
    <w:lvl w:ilvl="7" w:tplc="BAC809CC" w:tentative="1">
      <w:start w:val="1"/>
      <w:numFmt w:val="lowerLetter"/>
      <w:lvlText w:val="%8."/>
      <w:lvlJc w:val="left"/>
      <w:pPr>
        <w:tabs>
          <w:tab w:val="num" w:pos="5760"/>
        </w:tabs>
        <w:ind w:left="5760" w:hanging="360"/>
      </w:pPr>
    </w:lvl>
    <w:lvl w:ilvl="8" w:tplc="1C7ADF4A" w:tentative="1">
      <w:start w:val="1"/>
      <w:numFmt w:val="lowerRoman"/>
      <w:lvlText w:val="%9."/>
      <w:lvlJc w:val="right"/>
      <w:pPr>
        <w:tabs>
          <w:tab w:val="num" w:pos="6480"/>
        </w:tabs>
        <w:ind w:left="6480" w:hanging="180"/>
      </w:pPr>
    </w:lvl>
  </w:abstractNum>
  <w:abstractNum w:abstractNumId="3">
    <w:nsid w:val="0A4120A4"/>
    <w:multiLevelType w:val="hybridMultilevel"/>
    <w:tmpl w:val="1D8E1FCE"/>
    <w:lvl w:ilvl="0" w:tplc="092E8B1C">
      <w:start w:val="1"/>
      <w:numFmt w:val="bullet"/>
      <w:pStyle w:val="Lijstopsomteken"/>
      <w:lvlText w:val="•"/>
      <w:lvlJc w:val="left"/>
      <w:pPr>
        <w:tabs>
          <w:tab w:val="num" w:pos="227"/>
        </w:tabs>
        <w:ind w:left="227" w:hanging="227"/>
      </w:pPr>
      <w:rPr>
        <w:rFonts w:ascii="Verdana" w:hAnsi="Verdana" w:hint="default"/>
        <w:sz w:val="18"/>
        <w:szCs w:val="18"/>
      </w:rPr>
    </w:lvl>
    <w:lvl w:ilvl="1" w:tplc="386AC2CE" w:tentative="1">
      <w:start w:val="1"/>
      <w:numFmt w:val="bullet"/>
      <w:lvlText w:val="o"/>
      <w:lvlJc w:val="left"/>
      <w:pPr>
        <w:tabs>
          <w:tab w:val="num" w:pos="1440"/>
        </w:tabs>
        <w:ind w:left="1440" w:hanging="360"/>
      </w:pPr>
      <w:rPr>
        <w:rFonts w:ascii="Courier New" w:hAnsi="Courier New" w:cs="Courier New" w:hint="default"/>
      </w:rPr>
    </w:lvl>
    <w:lvl w:ilvl="2" w:tplc="D7EC1098" w:tentative="1">
      <w:start w:val="1"/>
      <w:numFmt w:val="bullet"/>
      <w:lvlText w:val=""/>
      <w:lvlJc w:val="left"/>
      <w:pPr>
        <w:tabs>
          <w:tab w:val="num" w:pos="2160"/>
        </w:tabs>
        <w:ind w:left="2160" w:hanging="360"/>
      </w:pPr>
      <w:rPr>
        <w:rFonts w:ascii="Wingdings" w:hAnsi="Wingdings" w:hint="default"/>
      </w:rPr>
    </w:lvl>
    <w:lvl w:ilvl="3" w:tplc="E39A0C6C" w:tentative="1">
      <w:start w:val="1"/>
      <w:numFmt w:val="bullet"/>
      <w:lvlText w:val=""/>
      <w:lvlJc w:val="left"/>
      <w:pPr>
        <w:tabs>
          <w:tab w:val="num" w:pos="2880"/>
        </w:tabs>
        <w:ind w:left="2880" w:hanging="360"/>
      </w:pPr>
      <w:rPr>
        <w:rFonts w:ascii="Symbol" w:hAnsi="Symbol" w:hint="default"/>
      </w:rPr>
    </w:lvl>
    <w:lvl w:ilvl="4" w:tplc="CB32DBD6" w:tentative="1">
      <w:start w:val="1"/>
      <w:numFmt w:val="bullet"/>
      <w:lvlText w:val="o"/>
      <w:lvlJc w:val="left"/>
      <w:pPr>
        <w:tabs>
          <w:tab w:val="num" w:pos="3600"/>
        </w:tabs>
        <w:ind w:left="3600" w:hanging="360"/>
      </w:pPr>
      <w:rPr>
        <w:rFonts w:ascii="Courier New" w:hAnsi="Courier New" w:cs="Courier New" w:hint="default"/>
      </w:rPr>
    </w:lvl>
    <w:lvl w:ilvl="5" w:tplc="4E1606BE" w:tentative="1">
      <w:start w:val="1"/>
      <w:numFmt w:val="bullet"/>
      <w:lvlText w:val=""/>
      <w:lvlJc w:val="left"/>
      <w:pPr>
        <w:tabs>
          <w:tab w:val="num" w:pos="4320"/>
        </w:tabs>
        <w:ind w:left="4320" w:hanging="360"/>
      </w:pPr>
      <w:rPr>
        <w:rFonts w:ascii="Wingdings" w:hAnsi="Wingdings" w:hint="default"/>
      </w:rPr>
    </w:lvl>
    <w:lvl w:ilvl="6" w:tplc="25CA2AA2" w:tentative="1">
      <w:start w:val="1"/>
      <w:numFmt w:val="bullet"/>
      <w:lvlText w:val=""/>
      <w:lvlJc w:val="left"/>
      <w:pPr>
        <w:tabs>
          <w:tab w:val="num" w:pos="5040"/>
        </w:tabs>
        <w:ind w:left="5040" w:hanging="360"/>
      </w:pPr>
      <w:rPr>
        <w:rFonts w:ascii="Symbol" w:hAnsi="Symbol" w:hint="default"/>
      </w:rPr>
    </w:lvl>
    <w:lvl w:ilvl="7" w:tplc="13E6DA66" w:tentative="1">
      <w:start w:val="1"/>
      <w:numFmt w:val="bullet"/>
      <w:lvlText w:val="o"/>
      <w:lvlJc w:val="left"/>
      <w:pPr>
        <w:tabs>
          <w:tab w:val="num" w:pos="5760"/>
        </w:tabs>
        <w:ind w:left="5760" w:hanging="360"/>
      </w:pPr>
      <w:rPr>
        <w:rFonts w:ascii="Courier New" w:hAnsi="Courier New" w:cs="Courier New" w:hint="default"/>
      </w:rPr>
    </w:lvl>
    <w:lvl w:ilvl="8" w:tplc="1E3C3C56" w:tentative="1">
      <w:start w:val="1"/>
      <w:numFmt w:val="bullet"/>
      <w:lvlText w:val=""/>
      <w:lvlJc w:val="left"/>
      <w:pPr>
        <w:tabs>
          <w:tab w:val="num" w:pos="6480"/>
        </w:tabs>
        <w:ind w:left="6480" w:hanging="360"/>
      </w:pPr>
      <w:rPr>
        <w:rFonts w:ascii="Wingdings" w:hAnsi="Wingdings" w:hint="default"/>
      </w:rPr>
    </w:lvl>
  </w:abstractNum>
  <w:abstractNum w:abstractNumId="4">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5">
    <w:nsid w:val="180365B1"/>
    <w:multiLevelType w:val="multilevel"/>
    <w:tmpl w:val="22904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166AC7"/>
    <w:multiLevelType w:val="hybridMultilevel"/>
    <w:tmpl w:val="6666B102"/>
    <w:lvl w:ilvl="0" w:tplc="10443DFE">
      <w:numFmt w:val="bullet"/>
      <w:lvlText w:val="-"/>
      <w:lvlJc w:val="left"/>
      <w:pPr>
        <w:ind w:left="720" w:hanging="360"/>
      </w:pPr>
      <w:rPr>
        <w:rFonts w:ascii="Calibri" w:eastAsia="Calibri" w:hAnsi="Calibri" w:cs="Calibri" w:hint="default"/>
      </w:rPr>
    </w:lvl>
    <w:lvl w:ilvl="1" w:tplc="A1C47712">
      <w:start w:val="1"/>
      <w:numFmt w:val="decimal"/>
      <w:lvlText w:val="%2."/>
      <w:lvlJc w:val="left"/>
      <w:pPr>
        <w:tabs>
          <w:tab w:val="num" w:pos="1440"/>
        </w:tabs>
        <w:ind w:left="1440" w:hanging="360"/>
      </w:pPr>
    </w:lvl>
    <w:lvl w:ilvl="2" w:tplc="74489084">
      <w:start w:val="1"/>
      <w:numFmt w:val="decimal"/>
      <w:lvlText w:val="%3."/>
      <w:lvlJc w:val="left"/>
      <w:pPr>
        <w:tabs>
          <w:tab w:val="num" w:pos="2160"/>
        </w:tabs>
        <w:ind w:left="2160" w:hanging="360"/>
      </w:pPr>
    </w:lvl>
    <w:lvl w:ilvl="3" w:tplc="7A767042">
      <w:start w:val="1"/>
      <w:numFmt w:val="decimal"/>
      <w:lvlText w:val="%4."/>
      <w:lvlJc w:val="left"/>
      <w:pPr>
        <w:tabs>
          <w:tab w:val="num" w:pos="2880"/>
        </w:tabs>
        <w:ind w:left="2880" w:hanging="360"/>
      </w:pPr>
    </w:lvl>
    <w:lvl w:ilvl="4" w:tplc="FB4C516A">
      <w:start w:val="1"/>
      <w:numFmt w:val="decimal"/>
      <w:lvlText w:val="%5."/>
      <w:lvlJc w:val="left"/>
      <w:pPr>
        <w:tabs>
          <w:tab w:val="num" w:pos="3600"/>
        </w:tabs>
        <w:ind w:left="3600" w:hanging="360"/>
      </w:pPr>
    </w:lvl>
    <w:lvl w:ilvl="5" w:tplc="A3B02AAA">
      <w:start w:val="1"/>
      <w:numFmt w:val="decimal"/>
      <w:lvlText w:val="%6."/>
      <w:lvlJc w:val="left"/>
      <w:pPr>
        <w:tabs>
          <w:tab w:val="num" w:pos="4320"/>
        </w:tabs>
        <w:ind w:left="4320" w:hanging="360"/>
      </w:pPr>
    </w:lvl>
    <w:lvl w:ilvl="6" w:tplc="259EA0E0">
      <w:start w:val="1"/>
      <w:numFmt w:val="decimal"/>
      <w:lvlText w:val="%7."/>
      <w:lvlJc w:val="left"/>
      <w:pPr>
        <w:tabs>
          <w:tab w:val="num" w:pos="5040"/>
        </w:tabs>
        <w:ind w:left="5040" w:hanging="360"/>
      </w:pPr>
    </w:lvl>
    <w:lvl w:ilvl="7" w:tplc="41ACDCFC">
      <w:start w:val="1"/>
      <w:numFmt w:val="decimal"/>
      <w:lvlText w:val="%8."/>
      <w:lvlJc w:val="left"/>
      <w:pPr>
        <w:tabs>
          <w:tab w:val="num" w:pos="5760"/>
        </w:tabs>
        <w:ind w:left="5760" w:hanging="360"/>
      </w:pPr>
    </w:lvl>
    <w:lvl w:ilvl="8" w:tplc="441085CA">
      <w:start w:val="1"/>
      <w:numFmt w:val="decimal"/>
      <w:lvlText w:val="%9."/>
      <w:lvlJc w:val="left"/>
      <w:pPr>
        <w:tabs>
          <w:tab w:val="num" w:pos="6480"/>
        </w:tabs>
        <w:ind w:left="6480" w:hanging="360"/>
      </w:pPr>
    </w:lvl>
  </w:abstractNum>
  <w:abstractNum w:abstractNumId="7">
    <w:nsid w:val="1E555FEF"/>
    <w:multiLevelType w:val="hybridMultilevel"/>
    <w:tmpl w:val="50F0923E"/>
    <w:lvl w:ilvl="0" w:tplc="E7568CA8">
      <w:start w:val="1"/>
      <w:numFmt w:val="bullet"/>
      <w:pStyle w:val="Lijstopsomteken2"/>
      <w:lvlText w:val="–"/>
      <w:lvlJc w:val="left"/>
      <w:pPr>
        <w:tabs>
          <w:tab w:val="num" w:pos="227"/>
        </w:tabs>
        <w:ind w:left="227" w:firstLine="0"/>
      </w:pPr>
      <w:rPr>
        <w:rFonts w:ascii="Verdana" w:hAnsi="Verdana" w:hint="default"/>
      </w:rPr>
    </w:lvl>
    <w:lvl w:ilvl="1" w:tplc="94E80C6E" w:tentative="1">
      <w:start w:val="1"/>
      <w:numFmt w:val="bullet"/>
      <w:lvlText w:val="o"/>
      <w:lvlJc w:val="left"/>
      <w:pPr>
        <w:tabs>
          <w:tab w:val="num" w:pos="1440"/>
        </w:tabs>
        <w:ind w:left="1440" w:hanging="360"/>
      </w:pPr>
      <w:rPr>
        <w:rFonts w:ascii="Courier New" w:hAnsi="Courier New" w:cs="Courier New" w:hint="default"/>
      </w:rPr>
    </w:lvl>
    <w:lvl w:ilvl="2" w:tplc="19ECBE26" w:tentative="1">
      <w:start w:val="1"/>
      <w:numFmt w:val="bullet"/>
      <w:lvlText w:val=""/>
      <w:lvlJc w:val="left"/>
      <w:pPr>
        <w:tabs>
          <w:tab w:val="num" w:pos="2160"/>
        </w:tabs>
        <w:ind w:left="2160" w:hanging="360"/>
      </w:pPr>
      <w:rPr>
        <w:rFonts w:ascii="Wingdings" w:hAnsi="Wingdings" w:hint="default"/>
      </w:rPr>
    </w:lvl>
    <w:lvl w:ilvl="3" w:tplc="2D00DFE6" w:tentative="1">
      <w:start w:val="1"/>
      <w:numFmt w:val="bullet"/>
      <w:lvlText w:val=""/>
      <w:lvlJc w:val="left"/>
      <w:pPr>
        <w:tabs>
          <w:tab w:val="num" w:pos="2880"/>
        </w:tabs>
        <w:ind w:left="2880" w:hanging="360"/>
      </w:pPr>
      <w:rPr>
        <w:rFonts w:ascii="Symbol" w:hAnsi="Symbol" w:hint="default"/>
      </w:rPr>
    </w:lvl>
    <w:lvl w:ilvl="4" w:tplc="096CD07E" w:tentative="1">
      <w:start w:val="1"/>
      <w:numFmt w:val="bullet"/>
      <w:lvlText w:val="o"/>
      <w:lvlJc w:val="left"/>
      <w:pPr>
        <w:tabs>
          <w:tab w:val="num" w:pos="3600"/>
        </w:tabs>
        <w:ind w:left="3600" w:hanging="360"/>
      </w:pPr>
      <w:rPr>
        <w:rFonts w:ascii="Courier New" w:hAnsi="Courier New" w:cs="Courier New" w:hint="default"/>
      </w:rPr>
    </w:lvl>
    <w:lvl w:ilvl="5" w:tplc="0776929A" w:tentative="1">
      <w:start w:val="1"/>
      <w:numFmt w:val="bullet"/>
      <w:lvlText w:val=""/>
      <w:lvlJc w:val="left"/>
      <w:pPr>
        <w:tabs>
          <w:tab w:val="num" w:pos="4320"/>
        </w:tabs>
        <w:ind w:left="4320" w:hanging="360"/>
      </w:pPr>
      <w:rPr>
        <w:rFonts w:ascii="Wingdings" w:hAnsi="Wingdings" w:hint="default"/>
      </w:rPr>
    </w:lvl>
    <w:lvl w:ilvl="6" w:tplc="86607856" w:tentative="1">
      <w:start w:val="1"/>
      <w:numFmt w:val="bullet"/>
      <w:lvlText w:val=""/>
      <w:lvlJc w:val="left"/>
      <w:pPr>
        <w:tabs>
          <w:tab w:val="num" w:pos="5040"/>
        </w:tabs>
        <w:ind w:left="5040" w:hanging="360"/>
      </w:pPr>
      <w:rPr>
        <w:rFonts w:ascii="Symbol" w:hAnsi="Symbol" w:hint="default"/>
      </w:rPr>
    </w:lvl>
    <w:lvl w:ilvl="7" w:tplc="EC122750" w:tentative="1">
      <w:start w:val="1"/>
      <w:numFmt w:val="bullet"/>
      <w:lvlText w:val="o"/>
      <w:lvlJc w:val="left"/>
      <w:pPr>
        <w:tabs>
          <w:tab w:val="num" w:pos="5760"/>
        </w:tabs>
        <w:ind w:left="5760" w:hanging="360"/>
      </w:pPr>
      <w:rPr>
        <w:rFonts w:ascii="Courier New" w:hAnsi="Courier New" w:cs="Courier New" w:hint="default"/>
      </w:rPr>
    </w:lvl>
    <w:lvl w:ilvl="8" w:tplc="70B0A200" w:tentative="1">
      <w:start w:val="1"/>
      <w:numFmt w:val="bullet"/>
      <w:lvlText w:val=""/>
      <w:lvlJc w:val="left"/>
      <w:pPr>
        <w:tabs>
          <w:tab w:val="num" w:pos="6480"/>
        </w:tabs>
        <w:ind w:left="6480" w:hanging="360"/>
      </w:pPr>
      <w:rPr>
        <w:rFonts w:ascii="Wingdings" w:hAnsi="Wingdings" w:hint="default"/>
      </w:rPr>
    </w:lvl>
  </w:abstractNum>
  <w:abstractNum w:abstractNumId="8">
    <w:nsid w:val="1FAF4551"/>
    <w:multiLevelType w:val="multilevel"/>
    <w:tmpl w:val="E1BEB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864544"/>
    <w:multiLevelType w:val="hybridMultilevel"/>
    <w:tmpl w:val="267CC416"/>
    <w:lvl w:ilvl="0" w:tplc="6ECC25AA">
      <w:start w:val="1"/>
      <w:numFmt w:val="bullet"/>
      <w:lvlText w:val=""/>
      <w:lvlJc w:val="left"/>
      <w:pPr>
        <w:ind w:left="502" w:hanging="360"/>
      </w:pPr>
      <w:rPr>
        <w:rFonts w:ascii="Symbol" w:hAnsi="Symbol" w:hint="default"/>
      </w:rPr>
    </w:lvl>
    <w:lvl w:ilvl="1" w:tplc="59AA57B6" w:tentative="1">
      <w:start w:val="1"/>
      <w:numFmt w:val="bullet"/>
      <w:lvlText w:val="o"/>
      <w:lvlJc w:val="left"/>
      <w:pPr>
        <w:ind w:left="1222" w:hanging="360"/>
      </w:pPr>
      <w:rPr>
        <w:rFonts w:ascii="Courier New" w:hAnsi="Courier New" w:cs="Courier New" w:hint="default"/>
      </w:rPr>
    </w:lvl>
    <w:lvl w:ilvl="2" w:tplc="406CD5B6" w:tentative="1">
      <w:start w:val="1"/>
      <w:numFmt w:val="bullet"/>
      <w:lvlText w:val=""/>
      <w:lvlJc w:val="left"/>
      <w:pPr>
        <w:ind w:left="1942" w:hanging="360"/>
      </w:pPr>
      <w:rPr>
        <w:rFonts w:ascii="Wingdings" w:hAnsi="Wingdings" w:hint="default"/>
      </w:rPr>
    </w:lvl>
    <w:lvl w:ilvl="3" w:tplc="205E1B60" w:tentative="1">
      <w:start w:val="1"/>
      <w:numFmt w:val="bullet"/>
      <w:lvlText w:val=""/>
      <w:lvlJc w:val="left"/>
      <w:pPr>
        <w:ind w:left="2662" w:hanging="360"/>
      </w:pPr>
      <w:rPr>
        <w:rFonts w:ascii="Symbol" w:hAnsi="Symbol" w:hint="default"/>
      </w:rPr>
    </w:lvl>
    <w:lvl w:ilvl="4" w:tplc="97CA966C" w:tentative="1">
      <w:start w:val="1"/>
      <w:numFmt w:val="bullet"/>
      <w:lvlText w:val="o"/>
      <w:lvlJc w:val="left"/>
      <w:pPr>
        <w:ind w:left="3382" w:hanging="360"/>
      </w:pPr>
      <w:rPr>
        <w:rFonts w:ascii="Courier New" w:hAnsi="Courier New" w:cs="Courier New" w:hint="default"/>
      </w:rPr>
    </w:lvl>
    <w:lvl w:ilvl="5" w:tplc="40046E16" w:tentative="1">
      <w:start w:val="1"/>
      <w:numFmt w:val="bullet"/>
      <w:lvlText w:val=""/>
      <w:lvlJc w:val="left"/>
      <w:pPr>
        <w:ind w:left="4102" w:hanging="360"/>
      </w:pPr>
      <w:rPr>
        <w:rFonts w:ascii="Wingdings" w:hAnsi="Wingdings" w:hint="default"/>
      </w:rPr>
    </w:lvl>
    <w:lvl w:ilvl="6" w:tplc="BB821776" w:tentative="1">
      <w:start w:val="1"/>
      <w:numFmt w:val="bullet"/>
      <w:lvlText w:val=""/>
      <w:lvlJc w:val="left"/>
      <w:pPr>
        <w:ind w:left="4822" w:hanging="360"/>
      </w:pPr>
      <w:rPr>
        <w:rFonts w:ascii="Symbol" w:hAnsi="Symbol" w:hint="default"/>
      </w:rPr>
    </w:lvl>
    <w:lvl w:ilvl="7" w:tplc="886882F4" w:tentative="1">
      <w:start w:val="1"/>
      <w:numFmt w:val="bullet"/>
      <w:lvlText w:val="o"/>
      <w:lvlJc w:val="left"/>
      <w:pPr>
        <w:ind w:left="5542" w:hanging="360"/>
      </w:pPr>
      <w:rPr>
        <w:rFonts w:ascii="Courier New" w:hAnsi="Courier New" w:cs="Courier New" w:hint="default"/>
      </w:rPr>
    </w:lvl>
    <w:lvl w:ilvl="8" w:tplc="3C9EF9B4" w:tentative="1">
      <w:start w:val="1"/>
      <w:numFmt w:val="bullet"/>
      <w:lvlText w:val=""/>
      <w:lvlJc w:val="left"/>
      <w:pPr>
        <w:ind w:left="6262" w:hanging="360"/>
      </w:pPr>
      <w:rPr>
        <w:rFonts w:ascii="Wingdings" w:hAnsi="Wingdings" w:hint="default"/>
      </w:rPr>
    </w:lvl>
  </w:abstractNum>
  <w:abstractNum w:abstractNumId="10">
    <w:nsid w:val="300A2F30"/>
    <w:multiLevelType w:val="multilevel"/>
    <w:tmpl w:val="15F6B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2">
    <w:nsid w:val="3EE21359"/>
    <w:multiLevelType w:val="hybridMultilevel"/>
    <w:tmpl w:val="218AFB6A"/>
    <w:lvl w:ilvl="0" w:tplc="AFC840AE">
      <w:start w:val="1"/>
      <w:numFmt w:val="decimal"/>
      <w:pStyle w:val="lijst-nummer1"/>
      <w:lvlText w:val="%1."/>
      <w:lvlJc w:val="left"/>
      <w:pPr>
        <w:tabs>
          <w:tab w:val="num" w:pos="720"/>
        </w:tabs>
        <w:ind w:left="720" w:hanging="363"/>
      </w:pPr>
      <w:rPr>
        <w:rFonts w:hint="default"/>
      </w:rPr>
    </w:lvl>
    <w:lvl w:ilvl="1" w:tplc="A1B4F302" w:tentative="1">
      <w:start w:val="1"/>
      <w:numFmt w:val="lowerLetter"/>
      <w:lvlText w:val="%2."/>
      <w:lvlJc w:val="left"/>
      <w:pPr>
        <w:tabs>
          <w:tab w:val="num" w:pos="1440"/>
        </w:tabs>
        <w:ind w:left="1440" w:hanging="360"/>
      </w:pPr>
    </w:lvl>
    <w:lvl w:ilvl="2" w:tplc="142E7092" w:tentative="1">
      <w:start w:val="1"/>
      <w:numFmt w:val="lowerRoman"/>
      <w:lvlText w:val="%3."/>
      <w:lvlJc w:val="right"/>
      <w:pPr>
        <w:tabs>
          <w:tab w:val="num" w:pos="2160"/>
        </w:tabs>
        <w:ind w:left="2160" w:hanging="180"/>
      </w:pPr>
    </w:lvl>
    <w:lvl w:ilvl="3" w:tplc="209C4344" w:tentative="1">
      <w:start w:val="1"/>
      <w:numFmt w:val="decimal"/>
      <w:lvlText w:val="%4."/>
      <w:lvlJc w:val="left"/>
      <w:pPr>
        <w:tabs>
          <w:tab w:val="num" w:pos="2880"/>
        </w:tabs>
        <w:ind w:left="2880" w:hanging="360"/>
      </w:pPr>
    </w:lvl>
    <w:lvl w:ilvl="4" w:tplc="EC7A9632" w:tentative="1">
      <w:start w:val="1"/>
      <w:numFmt w:val="lowerLetter"/>
      <w:lvlText w:val="%5."/>
      <w:lvlJc w:val="left"/>
      <w:pPr>
        <w:tabs>
          <w:tab w:val="num" w:pos="3600"/>
        </w:tabs>
        <w:ind w:left="3600" w:hanging="360"/>
      </w:pPr>
    </w:lvl>
    <w:lvl w:ilvl="5" w:tplc="AB44C8DC" w:tentative="1">
      <w:start w:val="1"/>
      <w:numFmt w:val="lowerRoman"/>
      <w:lvlText w:val="%6."/>
      <w:lvlJc w:val="right"/>
      <w:pPr>
        <w:tabs>
          <w:tab w:val="num" w:pos="4320"/>
        </w:tabs>
        <w:ind w:left="4320" w:hanging="180"/>
      </w:pPr>
    </w:lvl>
    <w:lvl w:ilvl="6" w:tplc="53C06B18" w:tentative="1">
      <w:start w:val="1"/>
      <w:numFmt w:val="decimal"/>
      <w:lvlText w:val="%7."/>
      <w:lvlJc w:val="left"/>
      <w:pPr>
        <w:tabs>
          <w:tab w:val="num" w:pos="5040"/>
        </w:tabs>
        <w:ind w:left="5040" w:hanging="360"/>
      </w:pPr>
    </w:lvl>
    <w:lvl w:ilvl="7" w:tplc="FDFC61AC" w:tentative="1">
      <w:start w:val="1"/>
      <w:numFmt w:val="lowerLetter"/>
      <w:lvlText w:val="%8."/>
      <w:lvlJc w:val="left"/>
      <w:pPr>
        <w:tabs>
          <w:tab w:val="num" w:pos="5760"/>
        </w:tabs>
        <w:ind w:left="5760" w:hanging="360"/>
      </w:pPr>
    </w:lvl>
    <w:lvl w:ilvl="8" w:tplc="651E903E" w:tentative="1">
      <w:start w:val="1"/>
      <w:numFmt w:val="lowerRoman"/>
      <w:lvlText w:val="%9."/>
      <w:lvlJc w:val="right"/>
      <w:pPr>
        <w:tabs>
          <w:tab w:val="num" w:pos="6480"/>
        </w:tabs>
        <w:ind w:left="6480" w:hanging="180"/>
      </w:pPr>
    </w:lvl>
  </w:abstractNum>
  <w:abstractNum w:abstractNumId="13">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44D30CBA"/>
    <w:multiLevelType w:val="hybridMultilevel"/>
    <w:tmpl w:val="C5FA7D54"/>
    <w:lvl w:ilvl="0" w:tplc="D450AE2A">
      <w:numFmt w:val="bullet"/>
      <w:lvlText w:val="-"/>
      <w:lvlJc w:val="left"/>
      <w:pPr>
        <w:ind w:left="720" w:hanging="360"/>
      </w:pPr>
      <w:rPr>
        <w:rFonts w:ascii="Verdana" w:eastAsiaTheme="minorHAnsi" w:hAnsi="Verdana" w:cs="Times New Roman" w:hint="default"/>
      </w:rPr>
    </w:lvl>
    <w:lvl w:ilvl="1" w:tplc="26FE43A0" w:tentative="1">
      <w:start w:val="1"/>
      <w:numFmt w:val="bullet"/>
      <w:lvlText w:val="o"/>
      <w:lvlJc w:val="left"/>
      <w:pPr>
        <w:ind w:left="1440" w:hanging="360"/>
      </w:pPr>
      <w:rPr>
        <w:rFonts w:ascii="Courier New" w:hAnsi="Courier New" w:cs="Courier New" w:hint="default"/>
      </w:rPr>
    </w:lvl>
    <w:lvl w:ilvl="2" w:tplc="C4D0E4E2" w:tentative="1">
      <w:start w:val="1"/>
      <w:numFmt w:val="bullet"/>
      <w:lvlText w:val=""/>
      <w:lvlJc w:val="left"/>
      <w:pPr>
        <w:ind w:left="2160" w:hanging="360"/>
      </w:pPr>
      <w:rPr>
        <w:rFonts w:ascii="Wingdings" w:hAnsi="Wingdings" w:hint="default"/>
      </w:rPr>
    </w:lvl>
    <w:lvl w:ilvl="3" w:tplc="5FDA9A48" w:tentative="1">
      <w:start w:val="1"/>
      <w:numFmt w:val="bullet"/>
      <w:lvlText w:val=""/>
      <w:lvlJc w:val="left"/>
      <w:pPr>
        <w:ind w:left="2880" w:hanging="360"/>
      </w:pPr>
      <w:rPr>
        <w:rFonts w:ascii="Symbol" w:hAnsi="Symbol" w:hint="default"/>
      </w:rPr>
    </w:lvl>
    <w:lvl w:ilvl="4" w:tplc="547C8AA4" w:tentative="1">
      <w:start w:val="1"/>
      <w:numFmt w:val="bullet"/>
      <w:lvlText w:val="o"/>
      <w:lvlJc w:val="left"/>
      <w:pPr>
        <w:ind w:left="3600" w:hanging="360"/>
      </w:pPr>
      <w:rPr>
        <w:rFonts w:ascii="Courier New" w:hAnsi="Courier New" w:cs="Courier New" w:hint="default"/>
      </w:rPr>
    </w:lvl>
    <w:lvl w:ilvl="5" w:tplc="355C53C8" w:tentative="1">
      <w:start w:val="1"/>
      <w:numFmt w:val="bullet"/>
      <w:lvlText w:val=""/>
      <w:lvlJc w:val="left"/>
      <w:pPr>
        <w:ind w:left="4320" w:hanging="360"/>
      </w:pPr>
      <w:rPr>
        <w:rFonts w:ascii="Wingdings" w:hAnsi="Wingdings" w:hint="default"/>
      </w:rPr>
    </w:lvl>
    <w:lvl w:ilvl="6" w:tplc="8AE6365E" w:tentative="1">
      <w:start w:val="1"/>
      <w:numFmt w:val="bullet"/>
      <w:lvlText w:val=""/>
      <w:lvlJc w:val="left"/>
      <w:pPr>
        <w:ind w:left="5040" w:hanging="360"/>
      </w:pPr>
      <w:rPr>
        <w:rFonts w:ascii="Symbol" w:hAnsi="Symbol" w:hint="default"/>
      </w:rPr>
    </w:lvl>
    <w:lvl w:ilvl="7" w:tplc="46DAA528" w:tentative="1">
      <w:start w:val="1"/>
      <w:numFmt w:val="bullet"/>
      <w:lvlText w:val="o"/>
      <w:lvlJc w:val="left"/>
      <w:pPr>
        <w:ind w:left="5760" w:hanging="360"/>
      </w:pPr>
      <w:rPr>
        <w:rFonts w:ascii="Courier New" w:hAnsi="Courier New" w:cs="Courier New" w:hint="default"/>
      </w:rPr>
    </w:lvl>
    <w:lvl w:ilvl="8" w:tplc="8BF6C236" w:tentative="1">
      <w:start w:val="1"/>
      <w:numFmt w:val="bullet"/>
      <w:lvlText w:val=""/>
      <w:lvlJc w:val="left"/>
      <w:pPr>
        <w:ind w:left="6480" w:hanging="360"/>
      </w:pPr>
      <w:rPr>
        <w:rFonts w:ascii="Wingdings" w:hAnsi="Wingdings" w:hint="default"/>
      </w:rPr>
    </w:lvl>
  </w:abstractNum>
  <w:abstractNum w:abstractNumId="15">
    <w:nsid w:val="45F752A2"/>
    <w:multiLevelType w:val="hybridMultilevel"/>
    <w:tmpl w:val="2416CB62"/>
    <w:lvl w:ilvl="0" w:tplc="D81AE97E">
      <w:numFmt w:val="bullet"/>
      <w:lvlText w:val="-"/>
      <w:lvlJc w:val="left"/>
      <w:pPr>
        <w:ind w:left="720" w:hanging="360"/>
      </w:pPr>
      <w:rPr>
        <w:rFonts w:ascii="Calibri" w:eastAsia="Calibri" w:hAnsi="Calibri" w:cs="Calibri" w:hint="default"/>
      </w:rPr>
    </w:lvl>
    <w:lvl w:ilvl="1" w:tplc="48EABEC4">
      <w:start w:val="1"/>
      <w:numFmt w:val="decimal"/>
      <w:lvlText w:val="%2."/>
      <w:lvlJc w:val="left"/>
      <w:pPr>
        <w:tabs>
          <w:tab w:val="num" w:pos="1440"/>
        </w:tabs>
        <w:ind w:left="1440" w:hanging="360"/>
      </w:pPr>
    </w:lvl>
    <w:lvl w:ilvl="2" w:tplc="F014E85A">
      <w:start w:val="1"/>
      <w:numFmt w:val="decimal"/>
      <w:lvlText w:val="%3."/>
      <w:lvlJc w:val="left"/>
      <w:pPr>
        <w:tabs>
          <w:tab w:val="num" w:pos="2160"/>
        </w:tabs>
        <w:ind w:left="2160" w:hanging="360"/>
      </w:pPr>
    </w:lvl>
    <w:lvl w:ilvl="3" w:tplc="824862C0">
      <w:start w:val="1"/>
      <w:numFmt w:val="decimal"/>
      <w:lvlText w:val="%4."/>
      <w:lvlJc w:val="left"/>
      <w:pPr>
        <w:tabs>
          <w:tab w:val="num" w:pos="2880"/>
        </w:tabs>
        <w:ind w:left="2880" w:hanging="360"/>
      </w:pPr>
    </w:lvl>
    <w:lvl w:ilvl="4" w:tplc="E1E80954">
      <w:start w:val="1"/>
      <w:numFmt w:val="decimal"/>
      <w:lvlText w:val="%5."/>
      <w:lvlJc w:val="left"/>
      <w:pPr>
        <w:tabs>
          <w:tab w:val="num" w:pos="3600"/>
        </w:tabs>
        <w:ind w:left="3600" w:hanging="360"/>
      </w:pPr>
    </w:lvl>
    <w:lvl w:ilvl="5" w:tplc="514A0416">
      <w:start w:val="1"/>
      <w:numFmt w:val="decimal"/>
      <w:lvlText w:val="%6."/>
      <w:lvlJc w:val="left"/>
      <w:pPr>
        <w:tabs>
          <w:tab w:val="num" w:pos="4320"/>
        </w:tabs>
        <w:ind w:left="4320" w:hanging="360"/>
      </w:pPr>
    </w:lvl>
    <w:lvl w:ilvl="6" w:tplc="0FB87CD4">
      <w:start w:val="1"/>
      <w:numFmt w:val="decimal"/>
      <w:lvlText w:val="%7."/>
      <w:lvlJc w:val="left"/>
      <w:pPr>
        <w:tabs>
          <w:tab w:val="num" w:pos="5040"/>
        </w:tabs>
        <w:ind w:left="5040" w:hanging="360"/>
      </w:pPr>
    </w:lvl>
    <w:lvl w:ilvl="7" w:tplc="4B4AAAE6">
      <w:start w:val="1"/>
      <w:numFmt w:val="decimal"/>
      <w:lvlText w:val="%8."/>
      <w:lvlJc w:val="left"/>
      <w:pPr>
        <w:tabs>
          <w:tab w:val="num" w:pos="5760"/>
        </w:tabs>
        <w:ind w:left="5760" w:hanging="360"/>
      </w:pPr>
    </w:lvl>
    <w:lvl w:ilvl="8" w:tplc="B4861286">
      <w:start w:val="1"/>
      <w:numFmt w:val="decimal"/>
      <w:lvlText w:val="%9."/>
      <w:lvlJc w:val="left"/>
      <w:pPr>
        <w:tabs>
          <w:tab w:val="num" w:pos="6480"/>
        </w:tabs>
        <w:ind w:left="6480" w:hanging="360"/>
      </w:pPr>
    </w:lvl>
  </w:abstractNum>
  <w:abstractNum w:abstractNumId="16">
    <w:nsid w:val="4EEF6067"/>
    <w:multiLevelType w:val="hybridMultilevel"/>
    <w:tmpl w:val="839EB67E"/>
    <w:lvl w:ilvl="0" w:tplc="54466DD4">
      <w:start w:val="1"/>
      <w:numFmt w:val="decimal"/>
      <w:lvlText w:val="%1."/>
      <w:lvlJc w:val="left"/>
      <w:pPr>
        <w:ind w:left="720" w:hanging="360"/>
      </w:pPr>
      <w:rPr>
        <w:rFonts w:hint="default"/>
      </w:rPr>
    </w:lvl>
    <w:lvl w:ilvl="1" w:tplc="DF6A5EDA" w:tentative="1">
      <w:start w:val="1"/>
      <w:numFmt w:val="lowerLetter"/>
      <w:lvlText w:val="%2."/>
      <w:lvlJc w:val="left"/>
      <w:pPr>
        <w:ind w:left="1440" w:hanging="360"/>
      </w:pPr>
    </w:lvl>
    <w:lvl w:ilvl="2" w:tplc="3D8EFD08" w:tentative="1">
      <w:start w:val="1"/>
      <w:numFmt w:val="lowerRoman"/>
      <w:lvlText w:val="%3."/>
      <w:lvlJc w:val="right"/>
      <w:pPr>
        <w:ind w:left="2160" w:hanging="180"/>
      </w:pPr>
    </w:lvl>
    <w:lvl w:ilvl="3" w:tplc="A8ECEEDE" w:tentative="1">
      <w:start w:val="1"/>
      <w:numFmt w:val="decimal"/>
      <w:lvlText w:val="%4."/>
      <w:lvlJc w:val="left"/>
      <w:pPr>
        <w:ind w:left="2880" w:hanging="360"/>
      </w:pPr>
    </w:lvl>
    <w:lvl w:ilvl="4" w:tplc="54469718" w:tentative="1">
      <w:start w:val="1"/>
      <w:numFmt w:val="lowerLetter"/>
      <w:lvlText w:val="%5."/>
      <w:lvlJc w:val="left"/>
      <w:pPr>
        <w:ind w:left="3600" w:hanging="360"/>
      </w:pPr>
    </w:lvl>
    <w:lvl w:ilvl="5" w:tplc="13FAAEC6" w:tentative="1">
      <w:start w:val="1"/>
      <w:numFmt w:val="lowerRoman"/>
      <w:lvlText w:val="%6."/>
      <w:lvlJc w:val="right"/>
      <w:pPr>
        <w:ind w:left="4320" w:hanging="180"/>
      </w:pPr>
    </w:lvl>
    <w:lvl w:ilvl="6" w:tplc="7C7AF28C" w:tentative="1">
      <w:start w:val="1"/>
      <w:numFmt w:val="decimal"/>
      <w:lvlText w:val="%7."/>
      <w:lvlJc w:val="left"/>
      <w:pPr>
        <w:ind w:left="5040" w:hanging="360"/>
      </w:pPr>
    </w:lvl>
    <w:lvl w:ilvl="7" w:tplc="697E78C2" w:tentative="1">
      <w:start w:val="1"/>
      <w:numFmt w:val="lowerLetter"/>
      <w:lvlText w:val="%8."/>
      <w:lvlJc w:val="left"/>
      <w:pPr>
        <w:ind w:left="5760" w:hanging="360"/>
      </w:pPr>
    </w:lvl>
    <w:lvl w:ilvl="8" w:tplc="3B988432" w:tentative="1">
      <w:start w:val="1"/>
      <w:numFmt w:val="lowerRoman"/>
      <w:lvlText w:val="%9."/>
      <w:lvlJc w:val="right"/>
      <w:pPr>
        <w:ind w:left="6480" w:hanging="180"/>
      </w:pPr>
    </w:lvl>
  </w:abstractNum>
  <w:abstractNum w:abstractNumId="17">
    <w:nsid w:val="51C24453"/>
    <w:multiLevelType w:val="hybridMultilevel"/>
    <w:tmpl w:val="E73EF9E4"/>
    <w:lvl w:ilvl="0" w:tplc="9BC6736C">
      <w:numFmt w:val="bullet"/>
      <w:lvlText w:val="-"/>
      <w:lvlJc w:val="left"/>
      <w:pPr>
        <w:ind w:left="720" w:hanging="360"/>
      </w:pPr>
      <w:rPr>
        <w:rFonts w:ascii="Verdana" w:eastAsiaTheme="minorHAnsi" w:hAnsi="Verdana" w:cs="Times New Roman" w:hint="default"/>
      </w:rPr>
    </w:lvl>
    <w:lvl w:ilvl="1" w:tplc="9566128E" w:tentative="1">
      <w:start w:val="1"/>
      <w:numFmt w:val="bullet"/>
      <w:lvlText w:val="o"/>
      <w:lvlJc w:val="left"/>
      <w:pPr>
        <w:ind w:left="1440" w:hanging="360"/>
      </w:pPr>
      <w:rPr>
        <w:rFonts w:ascii="Courier New" w:hAnsi="Courier New" w:cs="Courier New" w:hint="default"/>
      </w:rPr>
    </w:lvl>
    <w:lvl w:ilvl="2" w:tplc="19485F7C" w:tentative="1">
      <w:start w:val="1"/>
      <w:numFmt w:val="bullet"/>
      <w:lvlText w:val=""/>
      <w:lvlJc w:val="left"/>
      <w:pPr>
        <w:ind w:left="2160" w:hanging="360"/>
      </w:pPr>
      <w:rPr>
        <w:rFonts w:ascii="Wingdings" w:hAnsi="Wingdings" w:hint="default"/>
      </w:rPr>
    </w:lvl>
    <w:lvl w:ilvl="3" w:tplc="A4920A0E" w:tentative="1">
      <w:start w:val="1"/>
      <w:numFmt w:val="bullet"/>
      <w:lvlText w:val=""/>
      <w:lvlJc w:val="left"/>
      <w:pPr>
        <w:ind w:left="2880" w:hanging="360"/>
      </w:pPr>
      <w:rPr>
        <w:rFonts w:ascii="Symbol" w:hAnsi="Symbol" w:hint="default"/>
      </w:rPr>
    </w:lvl>
    <w:lvl w:ilvl="4" w:tplc="0F4C4B7E" w:tentative="1">
      <w:start w:val="1"/>
      <w:numFmt w:val="bullet"/>
      <w:lvlText w:val="o"/>
      <w:lvlJc w:val="left"/>
      <w:pPr>
        <w:ind w:left="3600" w:hanging="360"/>
      </w:pPr>
      <w:rPr>
        <w:rFonts w:ascii="Courier New" w:hAnsi="Courier New" w:cs="Courier New" w:hint="default"/>
      </w:rPr>
    </w:lvl>
    <w:lvl w:ilvl="5" w:tplc="974819D4" w:tentative="1">
      <w:start w:val="1"/>
      <w:numFmt w:val="bullet"/>
      <w:lvlText w:val=""/>
      <w:lvlJc w:val="left"/>
      <w:pPr>
        <w:ind w:left="4320" w:hanging="360"/>
      </w:pPr>
      <w:rPr>
        <w:rFonts w:ascii="Wingdings" w:hAnsi="Wingdings" w:hint="default"/>
      </w:rPr>
    </w:lvl>
    <w:lvl w:ilvl="6" w:tplc="348C5216" w:tentative="1">
      <w:start w:val="1"/>
      <w:numFmt w:val="bullet"/>
      <w:lvlText w:val=""/>
      <w:lvlJc w:val="left"/>
      <w:pPr>
        <w:ind w:left="5040" w:hanging="360"/>
      </w:pPr>
      <w:rPr>
        <w:rFonts w:ascii="Symbol" w:hAnsi="Symbol" w:hint="default"/>
      </w:rPr>
    </w:lvl>
    <w:lvl w:ilvl="7" w:tplc="9C62D464" w:tentative="1">
      <w:start w:val="1"/>
      <w:numFmt w:val="bullet"/>
      <w:lvlText w:val="o"/>
      <w:lvlJc w:val="left"/>
      <w:pPr>
        <w:ind w:left="5760" w:hanging="360"/>
      </w:pPr>
      <w:rPr>
        <w:rFonts w:ascii="Courier New" w:hAnsi="Courier New" w:cs="Courier New" w:hint="default"/>
      </w:rPr>
    </w:lvl>
    <w:lvl w:ilvl="8" w:tplc="7E10A75E" w:tentative="1">
      <w:start w:val="1"/>
      <w:numFmt w:val="bullet"/>
      <w:lvlText w:val=""/>
      <w:lvlJc w:val="left"/>
      <w:pPr>
        <w:ind w:left="6480" w:hanging="360"/>
      </w:pPr>
      <w:rPr>
        <w:rFonts w:ascii="Wingdings" w:hAnsi="Wingdings" w:hint="default"/>
      </w:rPr>
    </w:lvl>
  </w:abstractNum>
  <w:abstractNum w:abstractNumId="18">
    <w:nsid w:val="545B6121"/>
    <w:multiLevelType w:val="hybridMultilevel"/>
    <w:tmpl w:val="383E1438"/>
    <w:lvl w:ilvl="0" w:tplc="5A6424E6">
      <w:start w:val="1"/>
      <w:numFmt w:val="decimal"/>
      <w:lvlText w:val="%1."/>
      <w:lvlJc w:val="left"/>
      <w:pPr>
        <w:ind w:left="360" w:hanging="360"/>
      </w:pPr>
      <w:rPr>
        <w:rFonts w:hint="default"/>
      </w:rPr>
    </w:lvl>
    <w:lvl w:ilvl="1" w:tplc="DAC43186">
      <w:start w:val="1"/>
      <w:numFmt w:val="bullet"/>
      <w:lvlText w:val="o"/>
      <w:lvlJc w:val="left"/>
      <w:pPr>
        <w:ind w:left="1080" w:hanging="360"/>
      </w:pPr>
      <w:rPr>
        <w:rFonts w:ascii="Courier New" w:hAnsi="Courier New" w:cs="Courier New" w:hint="default"/>
      </w:rPr>
    </w:lvl>
    <w:lvl w:ilvl="2" w:tplc="51465544" w:tentative="1">
      <w:start w:val="1"/>
      <w:numFmt w:val="bullet"/>
      <w:lvlText w:val=""/>
      <w:lvlJc w:val="left"/>
      <w:pPr>
        <w:ind w:left="1800" w:hanging="360"/>
      </w:pPr>
      <w:rPr>
        <w:rFonts w:ascii="Wingdings" w:hAnsi="Wingdings" w:hint="default"/>
      </w:rPr>
    </w:lvl>
    <w:lvl w:ilvl="3" w:tplc="AD9A6E30" w:tentative="1">
      <w:start w:val="1"/>
      <w:numFmt w:val="bullet"/>
      <w:lvlText w:val=""/>
      <w:lvlJc w:val="left"/>
      <w:pPr>
        <w:ind w:left="2520" w:hanging="360"/>
      </w:pPr>
      <w:rPr>
        <w:rFonts w:ascii="Symbol" w:hAnsi="Symbol" w:hint="default"/>
      </w:rPr>
    </w:lvl>
    <w:lvl w:ilvl="4" w:tplc="80549FA4" w:tentative="1">
      <w:start w:val="1"/>
      <w:numFmt w:val="bullet"/>
      <w:lvlText w:val="o"/>
      <w:lvlJc w:val="left"/>
      <w:pPr>
        <w:ind w:left="3240" w:hanging="360"/>
      </w:pPr>
      <w:rPr>
        <w:rFonts w:ascii="Courier New" w:hAnsi="Courier New" w:cs="Courier New" w:hint="default"/>
      </w:rPr>
    </w:lvl>
    <w:lvl w:ilvl="5" w:tplc="D0CCCF5C" w:tentative="1">
      <w:start w:val="1"/>
      <w:numFmt w:val="bullet"/>
      <w:lvlText w:val=""/>
      <w:lvlJc w:val="left"/>
      <w:pPr>
        <w:ind w:left="3960" w:hanging="360"/>
      </w:pPr>
      <w:rPr>
        <w:rFonts w:ascii="Wingdings" w:hAnsi="Wingdings" w:hint="default"/>
      </w:rPr>
    </w:lvl>
    <w:lvl w:ilvl="6" w:tplc="B73023AA" w:tentative="1">
      <w:start w:val="1"/>
      <w:numFmt w:val="bullet"/>
      <w:lvlText w:val=""/>
      <w:lvlJc w:val="left"/>
      <w:pPr>
        <w:ind w:left="4680" w:hanging="360"/>
      </w:pPr>
      <w:rPr>
        <w:rFonts w:ascii="Symbol" w:hAnsi="Symbol" w:hint="default"/>
      </w:rPr>
    </w:lvl>
    <w:lvl w:ilvl="7" w:tplc="8EDABF80" w:tentative="1">
      <w:start w:val="1"/>
      <w:numFmt w:val="bullet"/>
      <w:lvlText w:val="o"/>
      <w:lvlJc w:val="left"/>
      <w:pPr>
        <w:ind w:left="5400" w:hanging="360"/>
      </w:pPr>
      <w:rPr>
        <w:rFonts w:ascii="Courier New" w:hAnsi="Courier New" w:cs="Courier New" w:hint="default"/>
      </w:rPr>
    </w:lvl>
    <w:lvl w:ilvl="8" w:tplc="0A3CEFFE" w:tentative="1">
      <w:start w:val="1"/>
      <w:numFmt w:val="bullet"/>
      <w:lvlText w:val=""/>
      <w:lvlJc w:val="left"/>
      <w:pPr>
        <w:ind w:left="6120" w:hanging="360"/>
      </w:pPr>
      <w:rPr>
        <w:rFonts w:ascii="Wingdings" w:hAnsi="Wingdings" w:hint="default"/>
      </w:rPr>
    </w:lvl>
  </w:abstractNum>
  <w:abstractNum w:abstractNumId="19">
    <w:nsid w:val="56373869"/>
    <w:multiLevelType w:val="hybridMultilevel"/>
    <w:tmpl w:val="B3487FF0"/>
    <w:lvl w:ilvl="0" w:tplc="91388DC6">
      <w:numFmt w:val="bullet"/>
      <w:lvlText w:val="-"/>
      <w:lvlJc w:val="left"/>
      <w:pPr>
        <w:ind w:left="720" w:hanging="360"/>
      </w:pPr>
      <w:rPr>
        <w:rFonts w:ascii="Verdana" w:eastAsiaTheme="minorHAnsi" w:hAnsi="Verdana" w:cs="Times New Roman" w:hint="default"/>
      </w:rPr>
    </w:lvl>
    <w:lvl w:ilvl="1" w:tplc="511054AC" w:tentative="1">
      <w:start w:val="1"/>
      <w:numFmt w:val="bullet"/>
      <w:lvlText w:val="o"/>
      <w:lvlJc w:val="left"/>
      <w:pPr>
        <w:ind w:left="1440" w:hanging="360"/>
      </w:pPr>
      <w:rPr>
        <w:rFonts w:ascii="Courier New" w:hAnsi="Courier New" w:cs="Courier New" w:hint="default"/>
      </w:rPr>
    </w:lvl>
    <w:lvl w:ilvl="2" w:tplc="AAC6124A" w:tentative="1">
      <w:start w:val="1"/>
      <w:numFmt w:val="bullet"/>
      <w:lvlText w:val=""/>
      <w:lvlJc w:val="left"/>
      <w:pPr>
        <w:ind w:left="2160" w:hanging="360"/>
      </w:pPr>
      <w:rPr>
        <w:rFonts w:ascii="Wingdings" w:hAnsi="Wingdings" w:hint="default"/>
      </w:rPr>
    </w:lvl>
    <w:lvl w:ilvl="3" w:tplc="E12CD106" w:tentative="1">
      <w:start w:val="1"/>
      <w:numFmt w:val="bullet"/>
      <w:lvlText w:val=""/>
      <w:lvlJc w:val="left"/>
      <w:pPr>
        <w:ind w:left="2880" w:hanging="360"/>
      </w:pPr>
      <w:rPr>
        <w:rFonts w:ascii="Symbol" w:hAnsi="Symbol" w:hint="default"/>
      </w:rPr>
    </w:lvl>
    <w:lvl w:ilvl="4" w:tplc="79CACE3C" w:tentative="1">
      <w:start w:val="1"/>
      <w:numFmt w:val="bullet"/>
      <w:lvlText w:val="o"/>
      <w:lvlJc w:val="left"/>
      <w:pPr>
        <w:ind w:left="3600" w:hanging="360"/>
      </w:pPr>
      <w:rPr>
        <w:rFonts w:ascii="Courier New" w:hAnsi="Courier New" w:cs="Courier New" w:hint="default"/>
      </w:rPr>
    </w:lvl>
    <w:lvl w:ilvl="5" w:tplc="6598F998" w:tentative="1">
      <w:start w:val="1"/>
      <w:numFmt w:val="bullet"/>
      <w:lvlText w:val=""/>
      <w:lvlJc w:val="left"/>
      <w:pPr>
        <w:ind w:left="4320" w:hanging="360"/>
      </w:pPr>
      <w:rPr>
        <w:rFonts w:ascii="Wingdings" w:hAnsi="Wingdings" w:hint="default"/>
      </w:rPr>
    </w:lvl>
    <w:lvl w:ilvl="6" w:tplc="DEAC090A" w:tentative="1">
      <w:start w:val="1"/>
      <w:numFmt w:val="bullet"/>
      <w:lvlText w:val=""/>
      <w:lvlJc w:val="left"/>
      <w:pPr>
        <w:ind w:left="5040" w:hanging="360"/>
      </w:pPr>
      <w:rPr>
        <w:rFonts w:ascii="Symbol" w:hAnsi="Symbol" w:hint="default"/>
      </w:rPr>
    </w:lvl>
    <w:lvl w:ilvl="7" w:tplc="32B0DEDC" w:tentative="1">
      <w:start w:val="1"/>
      <w:numFmt w:val="bullet"/>
      <w:lvlText w:val="o"/>
      <w:lvlJc w:val="left"/>
      <w:pPr>
        <w:ind w:left="5760" w:hanging="360"/>
      </w:pPr>
      <w:rPr>
        <w:rFonts w:ascii="Courier New" w:hAnsi="Courier New" w:cs="Courier New" w:hint="default"/>
      </w:rPr>
    </w:lvl>
    <w:lvl w:ilvl="8" w:tplc="4E14C058" w:tentative="1">
      <w:start w:val="1"/>
      <w:numFmt w:val="bullet"/>
      <w:lvlText w:val=""/>
      <w:lvlJc w:val="left"/>
      <w:pPr>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B644FE5"/>
    <w:multiLevelType w:val="hybridMultilevel"/>
    <w:tmpl w:val="7960B9AE"/>
    <w:lvl w:ilvl="0" w:tplc="55E00648">
      <w:numFmt w:val="bullet"/>
      <w:lvlText w:val="-"/>
      <w:lvlJc w:val="left"/>
      <w:pPr>
        <w:ind w:left="720" w:hanging="360"/>
      </w:pPr>
      <w:rPr>
        <w:rFonts w:ascii="Verdana" w:eastAsiaTheme="minorHAnsi" w:hAnsi="Verdana" w:cs="Times New Roman" w:hint="default"/>
      </w:rPr>
    </w:lvl>
    <w:lvl w:ilvl="1" w:tplc="36F855BC" w:tentative="1">
      <w:start w:val="1"/>
      <w:numFmt w:val="bullet"/>
      <w:lvlText w:val="o"/>
      <w:lvlJc w:val="left"/>
      <w:pPr>
        <w:ind w:left="1440" w:hanging="360"/>
      </w:pPr>
      <w:rPr>
        <w:rFonts w:ascii="Courier New" w:hAnsi="Courier New" w:cs="Courier New" w:hint="default"/>
      </w:rPr>
    </w:lvl>
    <w:lvl w:ilvl="2" w:tplc="6C5A1574" w:tentative="1">
      <w:start w:val="1"/>
      <w:numFmt w:val="bullet"/>
      <w:lvlText w:val=""/>
      <w:lvlJc w:val="left"/>
      <w:pPr>
        <w:ind w:left="2160" w:hanging="360"/>
      </w:pPr>
      <w:rPr>
        <w:rFonts w:ascii="Wingdings" w:hAnsi="Wingdings" w:hint="default"/>
      </w:rPr>
    </w:lvl>
    <w:lvl w:ilvl="3" w:tplc="7896AF3C" w:tentative="1">
      <w:start w:val="1"/>
      <w:numFmt w:val="bullet"/>
      <w:lvlText w:val=""/>
      <w:lvlJc w:val="left"/>
      <w:pPr>
        <w:ind w:left="2880" w:hanging="360"/>
      </w:pPr>
      <w:rPr>
        <w:rFonts w:ascii="Symbol" w:hAnsi="Symbol" w:hint="default"/>
      </w:rPr>
    </w:lvl>
    <w:lvl w:ilvl="4" w:tplc="34E49C28" w:tentative="1">
      <w:start w:val="1"/>
      <w:numFmt w:val="bullet"/>
      <w:lvlText w:val="o"/>
      <w:lvlJc w:val="left"/>
      <w:pPr>
        <w:ind w:left="3600" w:hanging="360"/>
      </w:pPr>
      <w:rPr>
        <w:rFonts w:ascii="Courier New" w:hAnsi="Courier New" w:cs="Courier New" w:hint="default"/>
      </w:rPr>
    </w:lvl>
    <w:lvl w:ilvl="5" w:tplc="0FA0D862" w:tentative="1">
      <w:start w:val="1"/>
      <w:numFmt w:val="bullet"/>
      <w:lvlText w:val=""/>
      <w:lvlJc w:val="left"/>
      <w:pPr>
        <w:ind w:left="4320" w:hanging="360"/>
      </w:pPr>
      <w:rPr>
        <w:rFonts w:ascii="Wingdings" w:hAnsi="Wingdings" w:hint="default"/>
      </w:rPr>
    </w:lvl>
    <w:lvl w:ilvl="6" w:tplc="D502277C" w:tentative="1">
      <w:start w:val="1"/>
      <w:numFmt w:val="bullet"/>
      <w:lvlText w:val=""/>
      <w:lvlJc w:val="left"/>
      <w:pPr>
        <w:ind w:left="5040" w:hanging="360"/>
      </w:pPr>
      <w:rPr>
        <w:rFonts w:ascii="Symbol" w:hAnsi="Symbol" w:hint="default"/>
      </w:rPr>
    </w:lvl>
    <w:lvl w:ilvl="7" w:tplc="02F00A40" w:tentative="1">
      <w:start w:val="1"/>
      <w:numFmt w:val="bullet"/>
      <w:lvlText w:val="o"/>
      <w:lvlJc w:val="left"/>
      <w:pPr>
        <w:ind w:left="5760" w:hanging="360"/>
      </w:pPr>
      <w:rPr>
        <w:rFonts w:ascii="Courier New" w:hAnsi="Courier New" w:cs="Courier New" w:hint="default"/>
      </w:rPr>
    </w:lvl>
    <w:lvl w:ilvl="8" w:tplc="824C3BDC" w:tentative="1">
      <w:start w:val="1"/>
      <w:numFmt w:val="bullet"/>
      <w:lvlText w:val=""/>
      <w:lvlJc w:val="left"/>
      <w:pPr>
        <w:ind w:left="6480" w:hanging="360"/>
      </w:pPr>
      <w:rPr>
        <w:rFonts w:ascii="Wingdings" w:hAnsi="Wingdings" w:hint="default"/>
      </w:rPr>
    </w:lvl>
  </w:abstractNum>
  <w:abstractNum w:abstractNumId="22">
    <w:nsid w:val="5C5F6DB9"/>
    <w:multiLevelType w:val="hybridMultilevel"/>
    <w:tmpl w:val="5AE69D96"/>
    <w:lvl w:ilvl="0" w:tplc="BEB6C182">
      <w:numFmt w:val="bullet"/>
      <w:lvlText w:val="-"/>
      <w:lvlJc w:val="left"/>
      <w:pPr>
        <w:ind w:left="720" w:hanging="360"/>
      </w:pPr>
      <w:rPr>
        <w:rFonts w:ascii="Verdana" w:eastAsiaTheme="minorHAnsi" w:hAnsi="Verdana" w:cs="Times New Roman" w:hint="default"/>
      </w:rPr>
    </w:lvl>
    <w:lvl w:ilvl="1" w:tplc="41A4C518" w:tentative="1">
      <w:start w:val="1"/>
      <w:numFmt w:val="lowerLetter"/>
      <w:lvlText w:val="%2."/>
      <w:lvlJc w:val="left"/>
      <w:pPr>
        <w:ind w:left="1440" w:hanging="360"/>
      </w:pPr>
    </w:lvl>
    <w:lvl w:ilvl="2" w:tplc="A6A0FA3E" w:tentative="1">
      <w:start w:val="1"/>
      <w:numFmt w:val="lowerRoman"/>
      <w:lvlText w:val="%3."/>
      <w:lvlJc w:val="right"/>
      <w:pPr>
        <w:ind w:left="2160" w:hanging="180"/>
      </w:pPr>
    </w:lvl>
    <w:lvl w:ilvl="3" w:tplc="9F867BBC" w:tentative="1">
      <w:start w:val="1"/>
      <w:numFmt w:val="decimal"/>
      <w:lvlText w:val="%4."/>
      <w:lvlJc w:val="left"/>
      <w:pPr>
        <w:ind w:left="2880" w:hanging="360"/>
      </w:pPr>
    </w:lvl>
    <w:lvl w:ilvl="4" w:tplc="4E3CDD38" w:tentative="1">
      <w:start w:val="1"/>
      <w:numFmt w:val="lowerLetter"/>
      <w:lvlText w:val="%5."/>
      <w:lvlJc w:val="left"/>
      <w:pPr>
        <w:ind w:left="3600" w:hanging="360"/>
      </w:pPr>
    </w:lvl>
    <w:lvl w:ilvl="5" w:tplc="596E2B04" w:tentative="1">
      <w:start w:val="1"/>
      <w:numFmt w:val="lowerRoman"/>
      <w:lvlText w:val="%6."/>
      <w:lvlJc w:val="right"/>
      <w:pPr>
        <w:ind w:left="4320" w:hanging="180"/>
      </w:pPr>
    </w:lvl>
    <w:lvl w:ilvl="6" w:tplc="A414331A" w:tentative="1">
      <w:start w:val="1"/>
      <w:numFmt w:val="decimal"/>
      <w:lvlText w:val="%7."/>
      <w:lvlJc w:val="left"/>
      <w:pPr>
        <w:ind w:left="5040" w:hanging="360"/>
      </w:pPr>
    </w:lvl>
    <w:lvl w:ilvl="7" w:tplc="F4449CDC" w:tentative="1">
      <w:start w:val="1"/>
      <w:numFmt w:val="lowerLetter"/>
      <w:lvlText w:val="%8."/>
      <w:lvlJc w:val="left"/>
      <w:pPr>
        <w:ind w:left="5760" w:hanging="360"/>
      </w:pPr>
    </w:lvl>
    <w:lvl w:ilvl="8" w:tplc="16BA2804" w:tentative="1">
      <w:start w:val="1"/>
      <w:numFmt w:val="lowerRoman"/>
      <w:lvlText w:val="%9."/>
      <w:lvlJc w:val="right"/>
      <w:pPr>
        <w:ind w:left="6480" w:hanging="180"/>
      </w:pPr>
    </w:lvl>
  </w:abstractNum>
  <w:abstractNum w:abstractNumId="23">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4">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5">
    <w:nsid w:val="69926664"/>
    <w:multiLevelType w:val="hybridMultilevel"/>
    <w:tmpl w:val="A6C0BFA4"/>
    <w:lvl w:ilvl="0" w:tplc="0EECF782">
      <w:numFmt w:val="bullet"/>
      <w:lvlText w:val="-"/>
      <w:lvlJc w:val="left"/>
      <w:pPr>
        <w:ind w:left="720" w:hanging="360"/>
      </w:pPr>
      <w:rPr>
        <w:rFonts w:ascii="Verdana" w:eastAsiaTheme="minorHAnsi" w:hAnsi="Verdana" w:cs="Times New Roman" w:hint="default"/>
      </w:rPr>
    </w:lvl>
    <w:lvl w:ilvl="1" w:tplc="E140FE5A" w:tentative="1">
      <w:start w:val="1"/>
      <w:numFmt w:val="bullet"/>
      <w:lvlText w:val="o"/>
      <w:lvlJc w:val="left"/>
      <w:pPr>
        <w:ind w:left="1440" w:hanging="360"/>
      </w:pPr>
      <w:rPr>
        <w:rFonts w:ascii="Courier New" w:hAnsi="Courier New" w:cs="Courier New" w:hint="default"/>
      </w:rPr>
    </w:lvl>
    <w:lvl w:ilvl="2" w:tplc="5948978C" w:tentative="1">
      <w:start w:val="1"/>
      <w:numFmt w:val="bullet"/>
      <w:lvlText w:val=""/>
      <w:lvlJc w:val="left"/>
      <w:pPr>
        <w:ind w:left="2160" w:hanging="360"/>
      </w:pPr>
      <w:rPr>
        <w:rFonts w:ascii="Wingdings" w:hAnsi="Wingdings" w:hint="default"/>
      </w:rPr>
    </w:lvl>
    <w:lvl w:ilvl="3" w:tplc="85267788" w:tentative="1">
      <w:start w:val="1"/>
      <w:numFmt w:val="bullet"/>
      <w:lvlText w:val=""/>
      <w:lvlJc w:val="left"/>
      <w:pPr>
        <w:ind w:left="2880" w:hanging="360"/>
      </w:pPr>
      <w:rPr>
        <w:rFonts w:ascii="Symbol" w:hAnsi="Symbol" w:hint="default"/>
      </w:rPr>
    </w:lvl>
    <w:lvl w:ilvl="4" w:tplc="2DC67322" w:tentative="1">
      <w:start w:val="1"/>
      <w:numFmt w:val="bullet"/>
      <w:lvlText w:val="o"/>
      <w:lvlJc w:val="left"/>
      <w:pPr>
        <w:ind w:left="3600" w:hanging="360"/>
      </w:pPr>
      <w:rPr>
        <w:rFonts w:ascii="Courier New" w:hAnsi="Courier New" w:cs="Courier New" w:hint="default"/>
      </w:rPr>
    </w:lvl>
    <w:lvl w:ilvl="5" w:tplc="4734FBA6" w:tentative="1">
      <w:start w:val="1"/>
      <w:numFmt w:val="bullet"/>
      <w:lvlText w:val=""/>
      <w:lvlJc w:val="left"/>
      <w:pPr>
        <w:ind w:left="4320" w:hanging="360"/>
      </w:pPr>
      <w:rPr>
        <w:rFonts w:ascii="Wingdings" w:hAnsi="Wingdings" w:hint="default"/>
      </w:rPr>
    </w:lvl>
    <w:lvl w:ilvl="6" w:tplc="BA96C194" w:tentative="1">
      <w:start w:val="1"/>
      <w:numFmt w:val="bullet"/>
      <w:lvlText w:val=""/>
      <w:lvlJc w:val="left"/>
      <w:pPr>
        <w:ind w:left="5040" w:hanging="360"/>
      </w:pPr>
      <w:rPr>
        <w:rFonts w:ascii="Symbol" w:hAnsi="Symbol" w:hint="default"/>
      </w:rPr>
    </w:lvl>
    <w:lvl w:ilvl="7" w:tplc="EE5E4E00" w:tentative="1">
      <w:start w:val="1"/>
      <w:numFmt w:val="bullet"/>
      <w:lvlText w:val="o"/>
      <w:lvlJc w:val="left"/>
      <w:pPr>
        <w:ind w:left="5760" w:hanging="360"/>
      </w:pPr>
      <w:rPr>
        <w:rFonts w:ascii="Courier New" w:hAnsi="Courier New" w:cs="Courier New" w:hint="default"/>
      </w:rPr>
    </w:lvl>
    <w:lvl w:ilvl="8" w:tplc="B5D0619C" w:tentative="1">
      <w:start w:val="1"/>
      <w:numFmt w:val="bullet"/>
      <w:lvlText w:val=""/>
      <w:lvlJc w:val="left"/>
      <w:pPr>
        <w:ind w:left="6480" w:hanging="360"/>
      </w:pPr>
      <w:rPr>
        <w:rFonts w:ascii="Wingdings" w:hAnsi="Wingdings" w:hint="default"/>
      </w:rPr>
    </w:lvl>
  </w:abstractNum>
  <w:abstractNum w:abstractNumId="26">
    <w:nsid w:val="767D68EF"/>
    <w:multiLevelType w:val="multilevel"/>
    <w:tmpl w:val="B846F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86544C"/>
    <w:multiLevelType w:val="hybridMultilevel"/>
    <w:tmpl w:val="B05AD7E2"/>
    <w:lvl w:ilvl="0" w:tplc="FEDCCE3C">
      <w:start w:val="1"/>
      <w:numFmt w:val="bullet"/>
      <w:lvlText w:val="-"/>
      <w:lvlJc w:val="left"/>
      <w:pPr>
        <w:ind w:left="720" w:hanging="360"/>
      </w:pPr>
      <w:rPr>
        <w:rFonts w:ascii="Verdana" w:eastAsia="Times New Roman" w:hAnsi="Verdana" w:cs="Times New Roman" w:hint="default"/>
      </w:rPr>
    </w:lvl>
    <w:lvl w:ilvl="1" w:tplc="5328A076" w:tentative="1">
      <w:start w:val="1"/>
      <w:numFmt w:val="bullet"/>
      <w:lvlText w:val="o"/>
      <w:lvlJc w:val="left"/>
      <w:pPr>
        <w:ind w:left="1440" w:hanging="360"/>
      </w:pPr>
      <w:rPr>
        <w:rFonts w:ascii="Courier New" w:hAnsi="Courier New" w:cs="Courier New" w:hint="default"/>
      </w:rPr>
    </w:lvl>
    <w:lvl w:ilvl="2" w:tplc="4A809F32" w:tentative="1">
      <w:start w:val="1"/>
      <w:numFmt w:val="bullet"/>
      <w:lvlText w:val=""/>
      <w:lvlJc w:val="left"/>
      <w:pPr>
        <w:ind w:left="2160" w:hanging="360"/>
      </w:pPr>
      <w:rPr>
        <w:rFonts w:ascii="Wingdings" w:hAnsi="Wingdings" w:hint="default"/>
      </w:rPr>
    </w:lvl>
    <w:lvl w:ilvl="3" w:tplc="EB384D42" w:tentative="1">
      <w:start w:val="1"/>
      <w:numFmt w:val="bullet"/>
      <w:lvlText w:val=""/>
      <w:lvlJc w:val="left"/>
      <w:pPr>
        <w:ind w:left="2880" w:hanging="360"/>
      </w:pPr>
      <w:rPr>
        <w:rFonts w:ascii="Symbol" w:hAnsi="Symbol" w:hint="default"/>
      </w:rPr>
    </w:lvl>
    <w:lvl w:ilvl="4" w:tplc="39D05AE2" w:tentative="1">
      <w:start w:val="1"/>
      <w:numFmt w:val="bullet"/>
      <w:lvlText w:val="o"/>
      <w:lvlJc w:val="left"/>
      <w:pPr>
        <w:ind w:left="3600" w:hanging="360"/>
      </w:pPr>
      <w:rPr>
        <w:rFonts w:ascii="Courier New" w:hAnsi="Courier New" w:cs="Courier New" w:hint="default"/>
      </w:rPr>
    </w:lvl>
    <w:lvl w:ilvl="5" w:tplc="1A16175C" w:tentative="1">
      <w:start w:val="1"/>
      <w:numFmt w:val="bullet"/>
      <w:lvlText w:val=""/>
      <w:lvlJc w:val="left"/>
      <w:pPr>
        <w:ind w:left="4320" w:hanging="360"/>
      </w:pPr>
      <w:rPr>
        <w:rFonts w:ascii="Wingdings" w:hAnsi="Wingdings" w:hint="default"/>
      </w:rPr>
    </w:lvl>
    <w:lvl w:ilvl="6" w:tplc="ABAA4370" w:tentative="1">
      <w:start w:val="1"/>
      <w:numFmt w:val="bullet"/>
      <w:lvlText w:val=""/>
      <w:lvlJc w:val="left"/>
      <w:pPr>
        <w:ind w:left="5040" w:hanging="360"/>
      </w:pPr>
      <w:rPr>
        <w:rFonts w:ascii="Symbol" w:hAnsi="Symbol" w:hint="default"/>
      </w:rPr>
    </w:lvl>
    <w:lvl w:ilvl="7" w:tplc="9362C39E" w:tentative="1">
      <w:start w:val="1"/>
      <w:numFmt w:val="bullet"/>
      <w:lvlText w:val="o"/>
      <w:lvlJc w:val="left"/>
      <w:pPr>
        <w:ind w:left="5760" w:hanging="360"/>
      </w:pPr>
      <w:rPr>
        <w:rFonts w:ascii="Courier New" w:hAnsi="Courier New" w:cs="Courier New" w:hint="default"/>
      </w:rPr>
    </w:lvl>
    <w:lvl w:ilvl="8" w:tplc="02AAB5C8" w:tentative="1">
      <w:start w:val="1"/>
      <w:numFmt w:val="bullet"/>
      <w:lvlText w:val=""/>
      <w:lvlJc w:val="left"/>
      <w:pPr>
        <w:ind w:left="6480" w:hanging="360"/>
      </w:pPr>
      <w:rPr>
        <w:rFonts w:ascii="Wingdings" w:hAnsi="Wingdings" w:hint="default"/>
      </w:rPr>
    </w:lvl>
  </w:abstractNum>
  <w:abstractNum w:abstractNumId="28">
    <w:nsid w:val="78A527FE"/>
    <w:multiLevelType w:val="hybridMultilevel"/>
    <w:tmpl w:val="F348DB74"/>
    <w:lvl w:ilvl="0" w:tplc="26A8735C">
      <w:start w:val="2"/>
      <w:numFmt w:val="bullet"/>
      <w:lvlText w:val="-"/>
      <w:lvlJc w:val="left"/>
      <w:pPr>
        <w:ind w:left="720" w:hanging="360"/>
      </w:pPr>
      <w:rPr>
        <w:rFonts w:ascii="Verdana" w:eastAsia="Times New Roman" w:hAnsi="Verdana" w:cs="Times New Roman" w:hint="default"/>
      </w:rPr>
    </w:lvl>
    <w:lvl w:ilvl="1" w:tplc="063ECE9E" w:tentative="1">
      <w:start w:val="1"/>
      <w:numFmt w:val="bullet"/>
      <w:lvlText w:val="o"/>
      <w:lvlJc w:val="left"/>
      <w:pPr>
        <w:ind w:left="1440" w:hanging="360"/>
      </w:pPr>
      <w:rPr>
        <w:rFonts w:ascii="Courier New" w:hAnsi="Courier New" w:cs="Courier New" w:hint="default"/>
      </w:rPr>
    </w:lvl>
    <w:lvl w:ilvl="2" w:tplc="439C2B8A" w:tentative="1">
      <w:start w:val="1"/>
      <w:numFmt w:val="bullet"/>
      <w:lvlText w:val=""/>
      <w:lvlJc w:val="left"/>
      <w:pPr>
        <w:ind w:left="2160" w:hanging="360"/>
      </w:pPr>
      <w:rPr>
        <w:rFonts w:ascii="Wingdings" w:hAnsi="Wingdings" w:hint="default"/>
      </w:rPr>
    </w:lvl>
    <w:lvl w:ilvl="3" w:tplc="D33EAB7E" w:tentative="1">
      <w:start w:val="1"/>
      <w:numFmt w:val="bullet"/>
      <w:lvlText w:val=""/>
      <w:lvlJc w:val="left"/>
      <w:pPr>
        <w:ind w:left="2880" w:hanging="360"/>
      </w:pPr>
      <w:rPr>
        <w:rFonts w:ascii="Symbol" w:hAnsi="Symbol" w:hint="default"/>
      </w:rPr>
    </w:lvl>
    <w:lvl w:ilvl="4" w:tplc="A84870B8" w:tentative="1">
      <w:start w:val="1"/>
      <w:numFmt w:val="bullet"/>
      <w:lvlText w:val="o"/>
      <w:lvlJc w:val="left"/>
      <w:pPr>
        <w:ind w:left="3600" w:hanging="360"/>
      </w:pPr>
      <w:rPr>
        <w:rFonts w:ascii="Courier New" w:hAnsi="Courier New" w:cs="Courier New" w:hint="default"/>
      </w:rPr>
    </w:lvl>
    <w:lvl w:ilvl="5" w:tplc="D624C15A" w:tentative="1">
      <w:start w:val="1"/>
      <w:numFmt w:val="bullet"/>
      <w:lvlText w:val=""/>
      <w:lvlJc w:val="left"/>
      <w:pPr>
        <w:ind w:left="4320" w:hanging="360"/>
      </w:pPr>
      <w:rPr>
        <w:rFonts w:ascii="Wingdings" w:hAnsi="Wingdings" w:hint="default"/>
      </w:rPr>
    </w:lvl>
    <w:lvl w:ilvl="6" w:tplc="25D02974" w:tentative="1">
      <w:start w:val="1"/>
      <w:numFmt w:val="bullet"/>
      <w:lvlText w:val=""/>
      <w:lvlJc w:val="left"/>
      <w:pPr>
        <w:ind w:left="5040" w:hanging="360"/>
      </w:pPr>
      <w:rPr>
        <w:rFonts w:ascii="Symbol" w:hAnsi="Symbol" w:hint="default"/>
      </w:rPr>
    </w:lvl>
    <w:lvl w:ilvl="7" w:tplc="9FEA73A8" w:tentative="1">
      <w:start w:val="1"/>
      <w:numFmt w:val="bullet"/>
      <w:lvlText w:val="o"/>
      <w:lvlJc w:val="left"/>
      <w:pPr>
        <w:ind w:left="5760" w:hanging="360"/>
      </w:pPr>
      <w:rPr>
        <w:rFonts w:ascii="Courier New" w:hAnsi="Courier New" w:cs="Courier New" w:hint="default"/>
      </w:rPr>
    </w:lvl>
    <w:lvl w:ilvl="8" w:tplc="787A6556" w:tentative="1">
      <w:start w:val="1"/>
      <w:numFmt w:val="bullet"/>
      <w:lvlText w:val=""/>
      <w:lvlJc w:val="left"/>
      <w:pPr>
        <w:ind w:left="6480" w:hanging="360"/>
      </w:pPr>
      <w:rPr>
        <w:rFonts w:ascii="Wingdings" w:hAnsi="Wingdings" w:hint="default"/>
      </w:rPr>
    </w:lvl>
  </w:abstractNum>
  <w:abstractNum w:abstractNumId="29">
    <w:nsid w:val="7B72116B"/>
    <w:multiLevelType w:val="hybridMultilevel"/>
    <w:tmpl w:val="F4B097BC"/>
    <w:lvl w:ilvl="0" w:tplc="D1D8D7E6">
      <w:start w:val="1"/>
      <w:numFmt w:val="bullet"/>
      <w:lvlText w:val=""/>
      <w:lvlJc w:val="left"/>
      <w:pPr>
        <w:ind w:left="502" w:hanging="360"/>
      </w:pPr>
      <w:rPr>
        <w:rFonts w:ascii="Symbol" w:hAnsi="Symbol" w:hint="default"/>
      </w:rPr>
    </w:lvl>
    <w:lvl w:ilvl="1" w:tplc="47C01D94" w:tentative="1">
      <w:start w:val="1"/>
      <w:numFmt w:val="bullet"/>
      <w:lvlText w:val="o"/>
      <w:lvlJc w:val="left"/>
      <w:pPr>
        <w:ind w:left="1222" w:hanging="360"/>
      </w:pPr>
      <w:rPr>
        <w:rFonts w:ascii="Courier New" w:hAnsi="Courier New" w:cs="Courier New" w:hint="default"/>
      </w:rPr>
    </w:lvl>
    <w:lvl w:ilvl="2" w:tplc="33780574" w:tentative="1">
      <w:start w:val="1"/>
      <w:numFmt w:val="bullet"/>
      <w:lvlText w:val=""/>
      <w:lvlJc w:val="left"/>
      <w:pPr>
        <w:ind w:left="1942" w:hanging="360"/>
      </w:pPr>
      <w:rPr>
        <w:rFonts w:ascii="Wingdings" w:hAnsi="Wingdings" w:hint="default"/>
      </w:rPr>
    </w:lvl>
    <w:lvl w:ilvl="3" w:tplc="B1768524" w:tentative="1">
      <w:start w:val="1"/>
      <w:numFmt w:val="bullet"/>
      <w:lvlText w:val=""/>
      <w:lvlJc w:val="left"/>
      <w:pPr>
        <w:ind w:left="2662" w:hanging="360"/>
      </w:pPr>
      <w:rPr>
        <w:rFonts w:ascii="Symbol" w:hAnsi="Symbol" w:hint="default"/>
      </w:rPr>
    </w:lvl>
    <w:lvl w:ilvl="4" w:tplc="4D5044D4" w:tentative="1">
      <w:start w:val="1"/>
      <w:numFmt w:val="bullet"/>
      <w:lvlText w:val="o"/>
      <w:lvlJc w:val="left"/>
      <w:pPr>
        <w:ind w:left="3382" w:hanging="360"/>
      </w:pPr>
      <w:rPr>
        <w:rFonts w:ascii="Courier New" w:hAnsi="Courier New" w:cs="Courier New" w:hint="default"/>
      </w:rPr>
    </w:lvl>
    <w:lvl w:ilvl="5" w:tplc="E948EF10" w:tentative="1">
      <w:start w:val="1"/>
      <w:numFmt w:val="bullet"/>
      <w:lvlText w:val=""/>
      <w:lvlJc w:val="left"/>
      <w:pPr>
        <w:ind w:left="4102" w:hanging="360"/>
      </w:pPr>
      <w:rPr>
        <w:rFonts w:ascii="Wingdings" w:hAnsi="Wingdings" w:hint="default"/>
      </w:rPr>
    </w:lvl>
    <w:lvl w:ilvl="6" w:tplc="EED2A1A4" w:tentative="1">
      <w:start w:val="1"/>
      <w:numFmt w:val="bullet"/>
      <w:lvlText w:val=""/>
      <w:lvlJc w:val="left"/>
      <w:pPr>
        <w:ind w:left="4822" w:hanging="360"/>
      </w:pPr>
      <w:rPr>
        <w:rFonts w:ascii="Symbol" w:hAnsi="Symbol" w:hint="default"/>
      </w:rPr>
    </w:lvl>
    <w:lvl w:ilvl="7" w:tplc="AA6C8458" w:tentative="1">
      <w:start w:val="1"/>
      <w:numFmt w:val="bullet"/>
      <w:lvlText w:val="o"/>
      <w:lvlJc w:val="left"/>
      <w:pPr>
        <w:ind w:left="5542" w:hanging="360"/>
      </w:pPr>
      <w:rPr>
        <w:rFonts w:ascii="Courier New" w:hAnsi="Courier New" w:cs="Courier New" w:hint="default"/>
      </w:rPr>
    </w:lvl>
    <w:lvl w:ilvl="8" w:tplc="B9104DB4" w:tentative="1">
      <w:start w:val="1"/>
      <w:numFmt w:val="bullet"/>
      <w:lvlText w:val=""/>
      <w:lvlJc w:val="left"/>
      <w:pPr>
        <w:ind w:left="6262" w:hanging="360"/>
      </w:pPr>
      <w:rPr>
        <w:rFonts w:ascii="Wingdings" w:hAnsi="Wingdings" w:hint="default"/>
      </w:rPr>
    </w:lvl>
  </w:abstractNum>
  <w:abstractNum w:abstractNumId="30">
    <w:nsid w:val="7BAA0DB0"/>
    <w:multiLevelType w:val="hybridMultilevel"/>
    <w:tmpl w:val="10947FF4"/>
    <w:lvl w:ilvl="0" w:tplc="39E696E8">
      <w:start w:val="1"/>
      <w:numFmt w:val="decimal"/>
      <w:lvlText w:val="%1."/>
      <w:lvlJc w:val="left"/>
      <w:pPr>
        <w:ind w:left="720" w:hanging="360"/>
      </w:pPr>
      <w:rPr>
        <w:rFonts w:hint="default"/>
      </w:rPr>
    </w:lvl>
    <w:lvl w:ilvl="1" w:tplc="C99C14E6" w:tentative="1">
      <w:start w:val="1"/>
      <w:numFmt w:val="lowerLetter"/>
      <w:lvlText w:val="%2."/>
      <w:lvlJc w:val="left"/>
      <w:pPr>
        <w:ind w:left="1440" w:hanging="360"/>
      </w:pPr>
    </w:lvl>
    <w:lvl w:ilvl="2" w:tplc="1EE6CE3C" w:tentative="1">
      <w:start w:val="1"/>
      <w:numFmt w:val="lowerRoman"/>
      <w:lvlText w:val="%3."/>
      <w:lvlJc w:val="right"/>
      <w:pPr>
        <w:ind w:left="2160" w:hanging="180"/>
      </w:pPr>
    </w:lvl>
    <w:lvl w:ilvl="3" w:tplc="8ADEE586" w:tentative="1">
      <w:start w:val="1"/>
      <w:numFmt w:val="decimal"/>
      <w:lvlText w:val="%4."/>
      <w:lvlJc w:val="left"/>
      <w:pPr>
        <w:ind w:left="2880" w:hanging="360"/>
      </w:pPr>
    </w:lvl>
    <w:lvl w:ilvl="4" w:tplc="F80EE75C" w:tentative="1">
      <w:start w:val="1"/>
      <w:numFmt w:val="lowerLetter"/>
      <w:lvlText w:val="%5."/>
      <w:lvlJc w:val="left"/>
      <w:pPr>
        <w:ind w:left="3600" w:hanging="360"/>
      </w:pPr>
    </w:lvl>
    <w:lvl w:ilvl="5" w:tplc="5994DA4A" w:tentative="1">
      <w:start w:val="1"/>
      <w:numFmt w:val="lowerRoman"/>
      <w:lvlText w:val="%6."/>
      <w:lvlJc w:val="right"/>
      <w:pPr>
        <w:ind w:left="4320" w:hanging="180"/>
      </w:pPr>
    </w:lvl>
    <w:lvl w:ilvl="6" w:tplc="E59C3A8E" w:tentative="1">
      <w:start w:val="1"/>
      <w:numFmt w:val="decimal"/>
      <w:lvlText w:val="%7."/>
      <w:lvlJc w:val="left"/>
      <w:pPr>
        <w:ind w:left="5040" w:hanging="360"/>
      </w:pPr>
    </w:lvl>
    <w:lvl w:ilvl="7" w:tplc="DB0265E0" w:tentative="1">
      <w:start w:val="1"/>
      <w:numFmt w:val="lowerLetter"/>
      <w:lvlText w:val="%8."/>
      <w:lvlJc w:val="left"/>
      <w:pPr>
        <w:ind w:left="5760" w:hanging="360"/>
      </w:pPr>
    </w:lvl>
    <w:lvl w:ilvl="8" w:tplc="974257EA" w:tentative="1">
      <w:start w:val="1"/>
      <w:numFmt w:val="lowerRoman"/>
      <w:lvlText w:val="%9."/>
      <w:lvlJc w:val="right"/>
      <w:pPr>
        <w:ind w:left="6480" w:hanging="180"/>
      </w:pPr>
    </w:lvl>
  </w:abstractNum>
  <w:abstractNum w:abstractNumId="31">
    <w:nsid w:val="7C157A67"/>
    <w:multiLevelType w:val="hybridMultilevel"/>
    <w:tmpl w:val="1C7ACEBE"/>
    <w:lvl w:ilvl="0" w:tplc="FAF4F3FC">
      <w:numFmt w:val="bullet"/>
      <w:lvlText w:val="-"/>
      <w:lvlJc w:val="left"/>
      <w:pPr>
        <w:ind w:left="1080" w:hanging="360"/>
      </w:pPr>
      <w:rPr>
        <w:rFonts w:ascii="Verdana" w:eastAsiaTheme="minorHAnsi" w:hAnsi="Verdana" w:cs="Times New Roman" w:hint="default"/>
      </w:rPr>
    </w:lvl>
    <w:lvl w:ilvl="1" w:tplc="B55ADA7A" w:tentative="1">
      <w:start w:val="1"/>
      <w:numFmt w:val="bullet"/>
      <w:lvlText w:val="o"/>
      <w:lvlJc w:val="left"/>
      <w:pPr>
        <w:ind w:left="1800" w:hanging="360"/>
      </w:pPr>
      <w:rPr>
        <w:rFonts w:ascii="Courier New" w:hAnsi="Courier New" w:cs="Courier New" w:hint="default"/>
      </w:rPr>
    </w:lvl>
    <w:lvl w:ilvl="2" w:tplc="07849458" w:tentative="1">
      <w:start w:val="1"/>
      <w:numFmt w:val="bullet"/>
      <w:lvlText w:val=""/>
      <w:lvlJc w:val="left"/>
      <w:pPr>
        <w:ind w:left="2520" w:hanging="360"/>
      </w:pPr>
      <w:rPr>
        <w:rFonts w:ascii="Wingdings" w:hAnsi="Wingdings" w:hint="default"/>
      </w:rPr>
    </w:lvl>
    <w:lvl w:ilvl="3" w:tplc="6A5CD62A" w:tentative="1">
      <w:start w:val="1"/>
      <w:numFmt w:val="bullet"/>
      <w:lvlText w:val=""/>
      <w:lvlJc w:val="left"/>
      <w:pPr>
        <w:ind w:left="3240" w:hanging="360"/>
      </w:pPr>
      <w:rPr>
        <w:rFonts w:ascii="Symbol" w:hAnsi="Symbol" w:hint="default"/>
      </w:rPr>
    </w:lvl>
    <w:lvl w:ilvl="4" w:tplc="95265598" w:tentative="1">
      <w:start w:val="1"/>
      <w:numFmt w:val="bullet"/>
      <w:lvlText w:val="o"/>
      <w:lvlJc w:val="left"/>
      <w:pPr>
        <w:ind w:left="3960" w:hanging="360"/>
      </w:pPr>
      <w:rPr>
        <w:rFonts w:ascii="Courier New" w:hAnsi="Courier New" w:cs="Courier New" w:hint="default"/>
      </w:rPr>
    </w:lvl>
    <w:lvl w:ilvl="5" w:tplc="33549354" w:tentative="1">
      <w:start w:val="1"/>
      <w:numFmt w:val="bullet"/>
      <w:lvlText w:val=""/>
      <w:lvlJc w:val="left"/>
      <w:pPr>
        <w:ind w:left="4680" w:hanging="360"/>
      </w:pPr>
      <w:rPr>
        <w:rFonts w:ascii="Wingdings" w:hAnsi="Wingdings" w:hint="default"/>
      </w:rPr>
    </w:lvl>
    <w:lvl w:ilvl="6" w:tplc="6D1EA0A8" w:tentative="1">
      <w:start w:val="1"/>
      <w:numFmt w:val="bullet"/>
      <w:lvlText w:val=""/>
      <w:lvlJc w:val="left"/>
      <w:pPr>
        <w:ind w:left="5400" w:hanging="360"/>
      </w:pPr>
      <w:rPr>
        <w:rFonts w:ascii="Symbol" w:hAnsi="Symbol" w:hint="default"/>
      </w:rPr>
    </w:lvl>
    <w:lvl w:ilvl="7" w:tplc="E71486B4" w:tentative="1">
      <w:start w:val="1"/>
      <w:numFmt w:val="bullet"/>
      <w:lvlText w:val="o"/>
      <w:lvlJc w:val="left"/>
      <w:pPr>
        <w:ind w:left="6120" w:hanging="360"/>
      </w:pPr>
      <w:rPr>
        <w:rFonts w:ascii="Courier New" w:hAnsi="Courier New" w:cs="Courier New" w:hint="default"/>
      </w:rPr>
    </w:lvl>
    <w:lvl w:ilvl="8" w:tplc="3F82AED6" w:tentative="1">
      <w:start w:val="1"/>
      <w:numFmt w:val="bullet"/>
      <w:lvlText w:val=""/>
      <w:lvlJc w:val="left"/>
      <w:pPr>
        <w:ind w:left="6840" w:hanging="360"/>
      </w:pPr>
      <w:rPr>
        <w:rFonts w:ascii="Wingdings" w:hAnsi="Wingdings" w:hint="default"/>
      </w:rPr>
    </w:lvl>
  </w:abstractNum>
  <w:abstractNum w:abstractNumId="32">
    <w:nsid w:val="7F430F67"/>
    <w:multiLevelType w:val="hybridMultilevel"/>
    <w:tmpl w:val="48CC3752"/>
    <w:lvl w:ilvl="0" w:tplc="BCACC4D4">
      <w:numFmt w:val="bullet"/>
      <w:lvlText w:val="-"/>
      <w:lvlJc w:val="left"/>
      <w:pPr>
        <w:ind w:left="720" w:hanging="360"/>
      </w:pPr>
      <w:rPr>
        <w:rFonts w:ascii="Verdana" w:eastAsiaTheme="minorHAnsi" w:hAnsi="Verdana" w:cs="Times New Roman" w:hint="default"/>
      </w:rPr>
    </w:lvl>
    <w:lvl w:ilvl="1" w:tplc="78DE520E">
      <w:start w:val="6"/>
      <w:numFmt w:val="bullet"/>
      <w:lvlText w:val="•"/>
      <w:lvlJc w:val="left"/>
      <w:pPr>
        <w:ind w:left="1440" w:hanging="360"/>
      </w:pPr>
      <w:rPr>
        <w:rFonts w:ascii="Verdana" w:eastAsia="DejaVu Sans" w:hAnsi="Verdana" w:cs="Lohit Hindi" w:hint="default"/>
      </w:rPr>
    </w:lvl>
    <w:lvl w:ilvl="2" w:tplc="7C60DFC6" w:tentative="1">
      <w:start w:val="1"/>
      <w:numFmt w:val="bullet"/>
      <w:lvlText w:val=""/>
      <w:lvlJc w:val="left"/>
      <w:pPr>
        <w:ind w:left="2160" w:hanging="360"/>
      </w:pPr>
      <w:rPr>
        <w:rFonts w:ascii="Wingdings" w:hAnsi="Wingdings" w:hint="default"/>
      </w:rPr>
    </w:lvl>
    <w:lvl w:ilvl="3" w:tplc="490A5938" w:tentative="1">
      <w:start w:val="1"/>
      <w:numFmt w:val="bullet"/>
      <w:lvlText w:val=""/>
      <w:lvlJc w:val="left"/>
      <w:pPr>
        <w:ind w:left="2880" w:hanging="360"/>
      </w:pPr>
      <w:rPr>
        <w:rFonts w:ascii="Symbol" w:hAnsi="Symbol" w:hint="default"/>
      </w:rPr>
    </w:lvl>
    <w:lvl w:ilvl="4" w:tplc="12D6F6E4" w:tentative="1">
      <w:start w:val="1"/>
      <w:numFmt w:val="bullet"/>
      <w:lvlText w:val="o"/>
      <w:lvlJc w:val="left"/>
      <w:pPr>
        <w:ind w:left="3600" w:hanging="360"/>
      </w:pPr>
      <w:rPr>
        <w:rFonts w:ascii="Courier New" w:hAnsi="Courier New" w:cs="Courier New" w:hint="default"/>
      </w:rPr>
    </w:lvl>
    <w:lvl w:ilvl="5" w:tplc="16D2BCF2" w:tentative="1">
      <w:start w:val="1"/>
      <w:numFmt w:val="bullet"/>
      <w:lvlText w:val=""/>
      <w:lvlJc w:val="left"/>
      <w:pPr>
        <w:ind w:left="4320" w:hanging="360"/>
      </w:pPr>
      <w:rPr>
        <w:rFonts w:ascii="Wingdings" w:hAnsi="Wingdings" w:hint="default"/>
      </w:rPr>
    </w:lvl>
    <w:lvl w:ilvl="6" w:tplc="45FC2580" w:tentative="1">
      <w:start w:val="1"/>
      <w:numFmt w:val="bullet"/>
      <w:lvlText w:val=""/>
      <w:lvlJc w:val="left"/>
      <w:pPr>
        <w:ind w:left="5040" w:hanging="360"/>
      </w:pPr>
      <w:rPr>
        <w:rFonts w:ascii="Symbol" w:hAnsi="Symbol" w:hint="default"/>
      </w:rPr>
    </w:lvl>
    <w:lvl w:ilvl="7" w:tplc="1550089E" w:tentative="1">
      <w:start w:val="1"/>
      <w:numFmt w:val="bullet"/>
      <w:lvlText w:val="o"/>
      <w:lvlJc w:val="left"/>
      <w:pPr>
        <w:ind w:left="5760" w:hanging="360"/>
      </w:pPr>
      <w:rPr>
        <w:rFonts w:ascii="Courier New" w:hAnsi="Courier New" w:cs="Courier New" w:hint="default"/>
      </w:rPr>
    </w:lvl>
    <w:lvl w:ilvl="8" w:tplc="E3BE84DC" w:tentative="1">
      <w:start w:val="1"/>
      <w:numFmt w:val="bullet"/>
      <w:lvlText w:val=""/>
      <w:lvlJc w:val="left"/>
      <w:pPr>
        <w:ind w:left="6480" w:hanging="360"/>
      </w:pPr>
      <w:rPr>
        <w:rFonts w:ascii="Wingdings" w:hAnsi="Wingdings" w:hint="default"/>
      </w:rPr>
    </w:lvl>
  </w:abstractNum>
  <w:abstractNum w:abstractNumId="3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3"/>
  </w:num>
  <w:num w:numId="2">
    <w:abstractNumId w:val="7"/>
  </w:num>
  <w:num w:numId="3">
    <w:abstractNumId w:val="13"/>
  </w:num>
  <w:num w:numId="4">
    <w:abstractNumId w:val="12"/>
  </w:num>
  <w:num w:numId="5">
    <w:abstractNumId w:val="2"/>
  </w:num>
  <w:num w:numId="6">
    <w:abstractNumId w:val="11"/>
  </w:num>
  <w:num w:numId="7">
    <w:abstractNumId w:val="23"/>
  </w:num>
  <w:num w:numId="8">
    <w:abstractNumId w:val="33"/>
  </w:num>
  <w:num w:numId="9">
    <w:abstractNumId w:val="20"/>
  </w:num>
  <w:num w:numId="10">
    <w:abstractNumId w:val="24"/>
  </w:num>
  <w:num w:numId="11">
    <w:abstractNumId w:val="4"/>
  </w:num>
  <w:num w:numId="12">
    <w:abstractNumId w:val="31"/>
  </w:num>
  <w:num w:numId="13">
    <w:abstractNumId w:val="19"/>
  </w:num>
  <w:num w:numId="14">
    <w:abstractNumId w:val="25"/>
  </w:num>
  <w:num w:numId="15">
    <w:abstractNumId w:val="32"/>
  </w:num>
  <w:num w:numId="16">
    <w:abstractNumId w:val="0"/>
  </w:num>
  <w:num w:numId="17">
    <w:abstractNumId w:val="14"/>
  </w:num>
  <w:num w:numId="18">
    <w:abstractNumId w:val="1"/>
  </w:num>
  <w:num w:numId="19">
    <w:abstractNumId w:val="17"/>
  </w:num>
  <w:num w:numId="20">
    <w:abstractNumId w:val="21"/>
  </w:num>
  <w:num w:numId="21">
    <w:abstractNumId w:val="16"/>
  </w:num>
  <w:num w:numId="22">
    <w:abstractNumId w:val="22"/>
  </w:num>
  <w:num w:numId="23">
    <w:abstractNumId w:val="18"/>
  </w:num>
  <w:num w:numId="24">
    <w:abstractNumId w:val="26"/>
  </w:num>
  <w:num w:numId="25">
    <w:abstractNumId w:val="8"/>
  </w:num>
  <w:num w:numId="26">
    <w:abstractNumId w:val="10"/>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7"/>
  </w:num>
  <w:num w:numId="32">
    <w:abstractNumId w:val="28"/>
  </w:num>
  <w:num w:numId="33">
    <w:abstractNumId w:val="29"/>
  </w:num>
  <w:num w:numId="34">
    <w:abstractNumId w:val="9"/>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08"/>
  <w:hyphenationZone w:val="425"/>
  <w:characterSpacingControl w:val="doNotCompress"/>
  <w:footnotePr>
    <w:footnote w:id="-1"/>
    <w:footnote w:id="0"/>
  </w:footnotePr>
  <w:endnotePr>
    <w:endnote w:id="-1"/>
    <w:endnote w:id="0"/>
  </w:endnotePr>
  <w:compat/>
  <w:rsids>
    <w:rsidRoot w:val="003F35A6"/>
    <w:rsid w:val="00254C63"/>
    <w:rsid w:val="003F35A6"/>
    <w:rsid w:val="007927F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0527"/>
    <w:pPr>
      <w:spacing w:after="0" w:line="240" w:lineRule="atLeast"/>
    </w:pPr>
    <w:rPr>
      <w:rFonts w:ascii="Verdana" w:eastAsia="Times New Roman" w:hAnsi="Verdana" w:cs="Times New Roman"/>
      <w:sz w:val="18"/>
      <w:szCs w:val="24"/>
      <w:lang w:eastAsia="nl-NL"/>
    </w:rPr>
  </w:style>
  <w:style w:type="paragraph" w:styleId="Kop1">
    <w:name w:val="heading 1"/>
    <w:basedOn w:val="broodtekst"/>
    <w:next w:val="Standaard"/>
    <w:link w:val="Kop1Char"/>
    <w:qFormat/>
    <w:rsid w:val="00A10527"/>
    <w:pPr>
      <w:keepNext/>
      <w:spacing w:before="240" w:after="60"/>
      <w:outlineLvl w:val="0"/>
    </w:pPr>
    <w:rPr>
      <w:rFonts w:cs="Arial"/>
      <w:b/>
      <w:bCs/>
      <w:kern w:val="32"/>
      <w:sz w:val="32"/>
      <w:szCs w:val="32"/>
    </w:rPr>
  </w:style>
  <w:style w:type="paragraph" w:styleId="Kop2">
    <w:name w:val="heading 2"/>
    <w:basedOn w:val="broodtekst"/>
    <w:next w:val="Standaard"/>
    <w:link w:val="Kop2Char"/>
    <w:qFormat/>
    <w:rsid w:val="00A10527"/>
    <w:pPr>
      <w:keepNext/>
      <w:spacing w:before="240" w:after="60"/>
      <w:outlineLvl w:val="1"/>
    </w:pPr>
    <w:rPr>
      <w:rFonts w:cs="Arial"/>
      <w:b/>
      <w:bCs/>
      <w:i/>
      <w:iCs/>
      <w:sz w:val="28"/>
      <w:szCs w:val="28"/>
    </w:rPr>
  </w:style>
  <w:style w:type="paragraph" w:styleId="Kop3">
    <w:name w:val="heading 3"/>
    <w:basedOn w:val="broodtekst"/>
    <w:next w:val="Standaard"/>
    <w:link w:val="Kop3Char"/>
    <w:qFormat/>
    <w:rsid w:val="00A10527"/>
    <w:pPr>
      <w:keepNext/>
      <w:spacing w:before="240" w:after="60"/>
      <w:outlineLvl w:val="2"/>
    </w:pPr>
    <w:rPr>
      <w:rFonts w:cs="Arial"/>
      <w:b/>
      <w:bCs/>
      <w:sz w:val="26"/>
      <w:szCs w:val="26"/>
    </w:rPr>
  </w:style>
  <w:style w:type="paragraph" w:styleId="Kop5">
    <w:name w:val="heading 5"/>
    <w:basedOn w:val="Standaard"/>
    <w:next w:val="Standaard"/>
    <w:link w:val="Kop5Char"/>
    <w:uiPriority w:val="9"/>
    <w:semiHidden/>
    <w:unhideWhenUsed/>
    <w:qFormat/>
    <w:rsid w:val="00F3490E"/>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10527"/>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A10527"/>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A10527"/>
    <w:rPr>
      <w:rFonts w:ascii="Verdana" w:eastAsia="Times New Roman" w:hAnsi="Verdana" w:cs="Arial"/>
      <w:b/>
      <w:bCs/>
      <w:sz w:val="26"/>
      <w:szCs w:val="26"/>
      <w:lang w:eastAsia="nl-NL"/>
    </w:rPr>
  </w:style>
  <w:style w:type="paragraph" w:customStyle="1" w:styleId="broodtekst">
    <w:name w:val="broodtekst"/>
    <w:basedOn w:val="Standaard"/>
    <w:rsid w:val="00A10527"/>
    <w:pPr>
      <w:tabs>
        <w:tab w:val="left" w:pos="227"/>
        <w:tab w:val="left" w:pos="454"/>
        <w:tab w:val="left" w:pos="680"/>
      </w:tabs>
      <w:autoSpaceDE w:val="0"/>
      <w:autoSpaceDN w:val="0"/>
      <w:adjustRightInd w:val="0"/>
    </w:pPr>
    <w:rPr>
      <w:szCs w:val="18"/>
    </w:rPr>
  </w:style>
  <w:style w:type="paragraph" w:styleId="Koptekst">
    <w:name w:val="header"/>
    <w:basedOn w:val="broodtekst"/>
    <w:link w:val="KoptekstChar"/>
    <w:uiPriority w:val="99"/>
    <w:rsid w:val="00A10527"/>
    <w:pPr>
      <w:tabs>
        <w:tab w:val="center" w:pos="4536"/>
        <w:tab w:val="right" w:pos="9072"/>
      </w:tabs>
    </w:pPr>
  </w:style>
  <w:style w:type="character" w:customStyle="1" w:styleId="KoptekstChar">
    <w:name w:val="Koptekst Char"/>
    <w:basedOn w:val="Standaardalinea-lettertype"/>
    <w:link w:val="Koptekst"/>
    <w:uiPriority w:val="99"/>
    <w:rsid w:val="00A10527"/>
    <w:rPr>
      <w:rFonts w:ascii="Verdana" w:eastAsia="Times New Roman" w:hAnsi="Verdana" w:cs="Times New Roman"/>
      <w:sz w:val="18"/>
      <w:szCs w:val="18"/>
      <w:lang w:eastAsia="nl-NL"/>
    </w:rPr>
  </w:style>
  <w:style w:type="paragraph" w:styleId="Voettekst">
    <w:name w:val="footer"/>
    <w:basedOn w:val="broodtekst"/>
    <w:link w:val="VoettekstChar"/>
    <w:uiPriority w:val="99"/>
    <w:rsid w:val="00A10527"/>
    <w:pPr>
      <w:tabs>
        <w:tab w:val="center" w:pos="4536"/>
        <w:tab w:val="right" w:pos="9072"/>
      </w:tabs>
    </w:pPr>
  </w:style>
  <w:style w:type="character" w:customStyle="1" w:styleId="VoettekstChar">
    <w:name w:val="Voettekst Char"/>
    <w:basedOn w:val="Standaardalinea-lettertype"/>
    <w:link w:val="Voettekst"/>
    <w:uiPriority w:val="99"/>
    <w:rsid w:val="00A10527"/>
    <w:rPr>
      <w:rFonts w:ascii="Verdana" w:eastAsia="Times New Roman" w:hAnsi="Verdana" w:cs="Times New Roman"/>
      <w:sz w:val="18"/>
      <w:szCs w:val="18"/>
      <w:lang w:eastAsia="nl-NL"/>
    </w:rPr>
  </w:style>
  <w:style w:type="character" w:styleId="GevolgdeHyperlink">
    <w:name w:val="FollowedHyperlink"/>
    <w:basedOn w:val="Standaardalinea-lettertype"/>
    <w:rsid w:val="00A10527"/>
    <w:rPr>
      <w:color w:val="800080"/>
      <w:u w:val="single"/>
    </w:rPr>
  </w:style>
  <w:style w:type="paragraph" w:customStyle="1" w:styleId="Huisstijl-Adres">
    <w:name w:val="Huisstijl-Adres"/>
    <w:basedOn w:val="broodtekst"/>
    <w:rsid w:val="00A10527"/>
    <w:pPr>
      <w:tabs>
        <w:tab w:val="left" w:pos="192"/>
      </w:tabs>
      <w:spacing w:after="90" w:line="180" w:lineRule="exact"/>
    </w:pPr>
    <w:rPr>
      <w:noProof/>
      <w:sz w:val="13"/>
      <w:szCs w:val="13"/>
    </w:rPr>
  </w:style>
  <w:style w:type="paragraph" w:styleId="Lijstopsomteken">
    <w:name w:val="List Bullet"/>
    <w:basedOn w:val="broodtekst"/>
    <w:rsid w:val="00A10527"/>
    <w:pPr>
      <w:numPr>
        <w:numId w:val="1"/>
      </w:numPr>
    </w:pPr>
    <w:rPr>
      <w:noProof/>
    </w:rPr>
  </w:style>
  <w:style w:type="character" w:customStyle="1" w:styleId="Huisstijl-GegevenCharChar">
    <w:name w:val="Huisstijl-Gegeven Char Char"/>
    <w:basedOn w:val="Standaardalinea-lettertype"/>
    <w:rsid w:val="00A10527"/>
    <w:rPr>
      <w:rFonts w:ascii="Verdana" w:hAnsi="Verdana"/>
      <w:noProof/>
      <w:sz w:val="13"/>
      <w:szCs w:val="24"/>
      <w:lang w:val="nl-NL" w:eastAsia="nl-NL" w:bidi="ar-SA"/>
    </w:rPr>
  </w:style>
  <w:style w:type="paragraph" w:customStyle="1" w:styleId="Huisstijl-Gegeven">
    <w:name w:val="Huisstijl-Gegeven"/>
    <w:basedOn w:val="broodtekst"/>
    <w:rsid w:val="00A10527"/>
    <w:pPr>
      <w:spacing w:after="92" w:line="180" w:lineRule="atLeast"/>
    </w:pPr>
    <w:rPr>
      <w:noProof/>
      <w:sz w:val="13"/>
    </w:rPr>
  </w:style>
  <w:style w:type="paragraph" w:customStyle="1" w:styleId="witregel1">
    <w:name w:val="witregel1"/>
    <w:basedOn w:val="broodtekst"/>
    <w:rsid w:val="00A10527"/>
    <w:pPr>
      <w:spacing w:line="90" w:lineRule="atLeast"/>
    </w:pPr>
    <w:rPr>
      <w:sz w:val="2"/>
    </w:rPr>
  </w:style>
  <w:style w:type="paragraph" w:customStyle="1" w:styleId="Huisstijl-Rubricering">
    <w:name w:val="Huisstijl-Rubricering"/>
    <w:basedOn w:val="broodtekst"/>
    <w:rsid w:val="00A10527"/>
    <w:pPr>
      <w:spacing w:line="180" w:lineRule="exact"/>
    </w:pPr>
    <w:rPr>
      <w:b/>
      <w:bCs/>
      <w:caps/>
      <w:noProof/>
      <w:sz w:val="13"/>
      <w:szCs w:val="13"/>
    </w:rPr>
  </w:style>
  <w:style w:type="paragraph" w:customStyle="1" w:styleId="adres">
    <w:name w:val="adres"/>
    <w:basedOn w:val="broodtekst"/>
    <w:rsid w:val="00A10527"/>
    <w:rPr>
      <w:noProof/>
    </w:rPr>
  </w:style>
  <w:style w:type="character" w:styleId="Hyperlink">
    <w:name w:val="Hyperlink"/>
    <w:basedOn w:val="Standaardalinea-lettertype"/>
    <w:rsid w:val="00A10527"/>
    <w:rPr>
      <w:color w:val="0000FF"/>
      <w:u w:val="single"/>
    </w:rPr>
  </w:style>
  <w:style w:type="paragraph" w:customStyle="1" w:styleId="Huisstijl-Retouradres">
    <w:name w:val="Huisstijl-Retouradres"/>
    <w:basedOn w:val="broodtekst"/>
    <w:rsid w:val="00A10527"/>
    <w:pPr>
      <w:spacing w:line="180" w:lineRule="exact"/>
    </w:pPr>
    <w:rPr>
      <w:noProof/>
      <w:sz w:val="13"/>
    </w:rPr>
  </w:style>
  <w:style w:type="paragraph" w:customStyle="1" w:styleId="Huisstijl-Kopje">
    <w:name w:val="Huisstijl-Kopje"/>
    <w:basedOn w:val="broodtekst"/>
    <w:rsid w:val="00A10527"/>
    <w:pPr>
      <w:spacing w:line="180" w:lineRule="atLeast"/>
    </w:pPr>
    <w:rPr>
      <w:b/>
      <w:sz w:val="13"/>
    </w:rPr>
  </w:style>
  <w:style w:type="paragraph" w:customStyle="1" w:styleId="Huisstijl-Voorwaarden">
    <w:name w:val="Huisstijl-Voorwaarden"/>
    <w:basedOn w:val="broodtekst"/>
    <w:rsid w:val="00A10527"/>
    <w:pPr>
      <w:spacing w:line="180" w:lineRule="exact"/>
    </w:pPr>
    <w:rPr>
      <w:i/>
      <w:noProof/>
      <w:sz w:val="13"/>
    </w:rPr>
  </w:style>
  <w:style w:type="paragraph" w:customStyle="1" w:styleId="kixcode">
    <w:name w:val="kixcode"/>
    <w:basedOn w:val="broodtekst"/>
    <w:rsid w:val="00A10527"/>
    <w:pPr>
      <w:spacing w:before="60" w:line="240" w:lineRule="auto"/>
    </w:pPr>
    <w:rPr>
      <w:rFonts w:ascii="KIX Barcode" w:hAnsi="KIX Barcode"/>
      <w:b/>
      <w:bCs/>
      <w:smallCaps/>
      <w:noProof/>
      <w:sz w:val="24"/>
    </w:rPr>
  </w:style>
  <w:style w:type="paragraph" w:customStyle="1" w:styleId="Huisstijl-Paginanummering">
    <w:name w:val="Huisstijl-Paginanummering"/>
    <w:basedOn w:val="broodtekst"/>
    <w:rsid w:val="00A10527"/>
    <w:pPr>
      <w:spacing w:line="180" w:lineRule="exact"/>
    </w:pPr>
    <w:rPr>
      <w:noProof/>
      <w:sz w:val="13"/>
    </w:rPr>
  </w:style>
  <w:style w:type="paragraph" w:styleId="Lijstopsomteken2">
    <w:name w:val="List Bullet 2"/>
    <w:basedOn w:val="broodtekst"/>
    <w:rsid w:val="00A10527"/>
    <w:pPr>
      <w:numPr>
        <w:numId w:val="2"/>
      </w:numPr>
      <w:tabs>
        <w:tab w:val="clear" w:pos="227"/>
      </w:tabs>
      <w:ind w:left="454" w:hanging="227"/>
    </w:pPr>
    <w:rPr>
      <w:noProof/>
    </w:rPr>
  </w:style>
  <w:style w:type="paragraph" w:customStyle="1" w:styleId="minofdir">
    <w:name w:val="minofdir"/>
    <w:basedOn w:val="broodtekst"/>
    <w:rsid w:val="00A10527"/>
    <w:rPr>
      <w:rFonts w:ascii="RO VenW" w:hAnsi="RO VenW"/>
      <w:sz w:val="220"/>
    </w:rPr>
  </w:style>
  <w:style w:type="paragraph" w:customStyle="1" w:styleId="opsomming-bolletjesjustitie">
    <w:name w:val="opsomming-bolletjes_justitie"/>
    <w:basedOn w:val="broodtekst"/>
    <w:rsid w:val="00A10527"/>
    <w:pPr>
      <w:numPr>
        <w:numId w:val="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rsid w:val="00A10527"/>
    <w:pPr>
      <w:spacing w:before="120" w:after="120"/>
    </w:pPr>
    <w:rPr>
      <w:b/>
      <w:bCs/>
      <w:sz w:val="20"/>
      <w:szCs w:val="20"/>
    </w:rPr>
  </w:style>
  <w:style w:type="paragraph" w:customStyle="1" w:styleId="opsomming-cijfersjustitie">
    <w:name w:val="opsomming-cijfers_justitie"/>
    <w:basedOn w:val="broodtekst"/>
    <w:rsid w:val="00A10527"/>
    <w:pPr>
      <w:numPr>
        <w:numId w:val="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rsid w:val="00A10527"/>
    <w:pPr>
      <w:tabs>
        <w:tab w:val="clear" w:pos="227"/>
        <w:tab w:val="clear" w:pos="454"/>
        <w:tab w:val="clear" w:pos="680"/>
        <w:tab w:val="left" w:pos="794"/>
      </w:tabs>
    </w:pPr>
  </w:style>
  <w:style w:type="character" w:styleId="Paginanummer">
    <w:name w:val="page number"/>
    <w:basedOn w:val="Standaardalinea-lettertype"/>
    <w:rsid w:val="00A10527"/>
  </w:style>
  <w:style w:type="paragraph" w:customStyle="1" w:styleId="afzendkopje">
    <w:name w:val="afzendkopje"/>
    <w:basedOn w:val="broodtekst"/>
    <w:rsid w:val="00A10527"/>
    <w:pPr>
      <w:spacing w:line="180" w:lineRule="atLeast"/>
    </w:pPr>
    <w:rPr>
      <w:b/>
      <w:sz w:val="13"/>
    </w:rPr>
  </w:style>
  <w:style w:type="paragraph" w:customStyle="1" w:styleId="afzendgegevens">
    <w:name w:val="afzendgegevens"/>
    <w:basedOn w:val="broodtekst"/>
    <w:rsid w:val="00A10527"/>
    <w:pPr>
      <w:spacing w:line="180" w:lineRule="atLeast"/>
    </w:pPr>
    <w:rPr>
      <w:sz w:val="13"/>
    </w:rPr>
  </w:style>
  <w:style w:type="paragraph" w:customStyle="1" w:styleId="lijst-nummer1">
    <w:name w:val="lijst-nummer1"/>
    <w:basedOn w:val="broodtekst"/>
    <w:next w:val="broodtekst"/>
    <w:rsid w:val="00A10527"/>
    <w:pPr>
      <w:numPr>
        <w:numId w:val="4"/>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A10527"/>
    <w:pPr>
      <w:spacing w:line="180" w:lineRule="atLeast"/>
    </w:pPr>
    <w:rPr>
      <w:sz w:val="13"/>
    </w:rPr>
  </w:style>
  <w:style w:type="paragraph" w:customStyle="1" w:styleId="referentiekopjes">
    <w:name w:val="referentiekopjes"/>
    <w:basedOn w:val="broodtekst"/>
    <w:next w:val="referentiegegevens"/>
    <w:rsid w:val="00A10527"/>
    <w:pPr>
      <w:spacing w:line="180" w:lineRule="atLeast"/>
    </w:pPr>
    <w:rPr>
      <w:b/>
      <w:sz w:val="13"/>
    </w:rPr>
  </w:style>
  <w:style w:type="paragraph" w:customStyle="1" w:styleId="witregel2">
    <w:name w:val="witregel2"/>
    <w:basedOn w:val="broodtekst"/>
    <w:rsid w:val="00A10527"/>
    <w:pPr>
      <w:spacing w:line="270" w:lineRule="atLeast"/>
    </w:pPr>
    <w:rPr>
      <w:sz w:val="2"/>
    </w:rPr>
  </w:style>
  <w:style w:type="paragraph" w:customStyle="1" w:styleId="clausule">
    <w:name w:val="clausule"/>
    <w:basedOn w:val="broodtekst"/>
    <w:rsid w:val="00A10527"/>
    <w:pPr>
      <w:spacing w:line="180" w:lineRule="atLeast"/>
    </w:pPr>
    <w:rPr>
      <w:i/>
      <w:sz w:val="13"/>
    </w:rPr>
  </w:style>
  <w:style w:type="paragraph" w:customStyle="1" w:styleId="afzendgegevens-bold">
    <w:name w:val="afzendgegevens-bold"/>
    <w:basedOn w:val="afzendgegevens"/>
    <w:rsid w:val="00A10527"/>
    <w:rPr>
      <w:b/>
    </w:rPr>
  </w:style>
  <w:style w:type="paragraph" w:customStyle="1" w:styleId="aanhef">
    <w:name w:val="aanhef"/>
    <w:basedOn w:val="broodtekst"/>
    <w:next w:val="broodtekst"/>
    <w:rsid w:val="00A10527"/>
    <w:pPr>
      <w:spacing w:after="240"/>
    </w:pPr>
  </w:style>
  <w:style w:type="paragraph" w:customStyle="1" w:styleId="broodtekst-bold">
    <w:name w:val="broodtekst-bold"/>
    <w:basedOn w:val="broodtekst"/>
    <w:rsid w:val="00A10527"/>
    <w:rPr>
      <w:b/>
    </w:rPr>
  </w:style>
  <w:style w:type="paragraph" w:customStyle="1" w:styleId="broodtekst-vet-pagebreak">
    <w:name w:val="broodtekst-vet-pagebreak"/>
    <w:basedOn w:val="broodtekst"/>
    <w:next w:val="broodtekst"/>
    <w:rsid w:val="00A10527"/>
    <w:pPr>
      <w:pageBreakBefore/>
    </w:pPr>
    <w:rPr>
      <w:b/>
    </w:rPr>
  </w:style>
  <w:style w:type="paragraph" w:customStyle="1" w:styleId="broodtekst-12-vet">
    <w:name w:val="broodtekst-12-vet"/>
    <w:basedOn w:val="broodtekst"/>
    <w:rsid w:val="00A10527"/>
    <w:rPr>
      <w:b/>
      <w:sz w:val="24"/>
    </w:rPr>
  </w:style>
  <w:style w:type="paragraph" w:customStyle="1" w:styleId="groetregel">
    <w:name w:val="groetregel"/>
    <w:basedOn w:val="broodtekst"/>
    <w:next w:val="broodtekst"/>
    <w:rsid w:val="00A10527"/>
    <w:pPr>
      <w:spacing w:before="240"/>
    </w:pPr>
  </w:style>
  <w:style w:type="paragraph" w:customStyle="1" w:styleId="in-table">
    <w:name w:val="in-table"/>
    <w:basedOn w:val="broodtekst"/>
    <w:rsid w:val="00A10527"/>
    <w:pPr>
      <w:spacing w:line="0" w:lineRule="atLeast"/>
    </w:pPr>
    <w:rPr>
      <w:sz w:val="2"/>
    </w:rPr>
  </w:style>
  <w:style w:type="character" w:customStyle="1" w:styleId="clausuleregel">
    <w:name w:val="clausuleregel"/>
    <w:basedOn w:val="Standaardalinea-lettertype"/>
    <w:rsid w:val="00A10527"/>
    <w:rPr>
      <w:rFonts w:ascii="Verdana" w:hAnsi="Verdana"/>
      <w:i/>
      <w:position w:val="-9"/>
      <w:sz w:val="13"/>
    </w:rPr>
  </w:style>
  <w:style w:type="paragraph" w:customStyle="1" w:styleId="kop1justitie">
    <w:name w:val="kop1_justitie"/>
    <w:basedOn w:val="broodtekst"/>
    <w:next w:val="broodtekst"/>
    <w:rsid w:val="00A10527"/>
    <w:pPr>
      <w:numPr>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rsid w:val="00A10527"/>
    <w:pPr>
      <w:numPr>
        <w:ilvl w:val="1"/>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rsid w:val="00A10527"/>
    <w:pPr>
      <w:numPr>
        <w:ilvl w:val="2"/>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rsid w:val="00A10527"/>
  </w:style>
  <w:style w:type="paragraph" w:customStyle="1" w:styleId="kop30">
    <w:name w:val="kop3"/>
    <w:basedOn w:val="Standaard"/>
    <w:rsid w:val="00A10527"/>
  </w:style>
  <w:style w:type="paragraph" w:customStyle="1" w:styleId="opsomming-streepjesjustitie">
    <w:name w:val="opsomming-streepjes_justitie"/>
    <w:basedOn w:val="broodtekst"/>
    <w:rsid w:val="00A10527"/>
    <w:pPr>
      <w:numPr>
        <w:numId w:val="9"/>
      </w:numPr>
      <w:tabs>
        <w:tab w:val="clear" w:pos="227"/>
        <w:tab w:val="clear" w:pos="680"/>
        <w:tab w:val="left" w:pos="907"/>
        <w:tab w:val="left" w:pos="1361"/>
        <w:tab w:val="left" w:pos="1814"/>
        <w:tab w:val="left" w:pos="2268"/>
        <w:tab w:val="left" w:pos="2722"/>
        <w:tab w:val="left" w:pos="3175"/>
        <w:tab w:val="left" w:pos="3629"/>
        <w:tab w:val="left" w:pos="4082"/>
        <w:tab w:val="left" w:pos="4536"/>
      </w:tabs>
      <w:ind w:left="908" w:hanging="454"/>
    </w:pPr>
  </w:style>
  <w:style w:type="paragraph" w:customStyle="1" w:styleId="pagebreak">
    <w:name w:val="pagebreak"/>
    <w:basedOn w:val="broodtekst"/>
    <w:next w:val="broodtekst"/>
    <w:rsid w:val="00A10527"/>
    <w:pPr>
      <w:pageBreakBefore/>
    </w:pPr>
  </w:style>
  <w:style w:type="paragraph" w:customStyle="1" w:styleId="pagebreak-vet">
    <w:name w:val="pagebreak-vet"/>
    <w:basedOn w:val="broodtekst-bold"/>
    <w:next w:val="broodtekst"/>
    <w:rsid w:val="00A10527"/>
    <w:pPr>
      <w:pageBreakBefore/>
    </w:pPr>
  </w:style>
  <w:style w:type="paragraph" w:customStyle="1" w:styleId="windings">
    <w:name w:val="windings"/>
    <w:basedOn w:val="broodtekst"/>
    <w:next w:val="broodtekst"/>
    <w:rsid w:val="00A10527"/>
    <w:rPr>
      <w:rFonts w:ascii="Wingdings 2" w:hAnsi="Wingdings 2"/>
    </w:rPr>
  </w:style>
  <w:style w:type="paragraph" w:customStyle="1" w:styleId="windings-vet">
    <w:name w:val="windings-vet"/>
    <w:basedOn w:val="windings"/>
    <w:rsid w:val="00A10527"/>
    <w:rPr>
      <w:b/>
    </w:rPr>
  </w:style>
  <w:style w:type="paragraph" w:customStyle="1" w:styleId="ondertekenaar">
    <w:name w:val="ondertekenaar"/>
    <w:basedOn w:val="broodtekst"/>
    <w:rsid w:val="00A10527"/>
  </w:style>
  <w:style w:type="paragraph" w:customStyle="1" w:styleId="broodtekst-i">
    <w:name w:val="broodtekst-i"/>
    <w:basedOn w:val="broodtekst"/>
    <w:rsid w:val="00A10527"/>
    <w:rPr>
      <w:i/>
    </w:rPr>
  </w:style>
  <w:style w:type="paragraph" w:customStyle="1" w:styleId="broodtekst-bold-hf">
    <w:name w:val="broodtekst-bold-hf"/>
    <w:basedOn w:val="broodtekst"/>
    <w:rsid w:val="00A10527"/>
    <w:rPr>
      <w:b/>
      <w:caps/>
    </w:rPr>
  </w:style>
  <w:style w:type="paragraph" w:customStyle="1" w:styleId="broodtekst-bold-hf-r">
    <w:name w:val="broodtekst-bold-hf-r"/>
    <w:basedOn w:val="broodtekst"/>
    <w:rsid w:val="00A10527"/>
    <w:pPr>
      <w:jc w:val="right"/>
    </w:pPr>
    <w:rPr>
      <w:b/>
      <w:caps/>
    </w:rPr>
  </w:style>
  <w:style w:type="paragraph" w:customStyle="1" w:styleId="broodtekst-bold-i">
    <w:name w:val="broodtekst-bold-i"/>
    <w:basedOn w:val="broodtekst"/>
    <w:rsid w:val="00A10527"/>
    <w:rPr>
      <w:b/>
      <w:i/>
    </w:rPr>
  </w:style>
  <w:style w:type="paragraph" w:customStyle="1" w:styleId="broodtekst-bold-hf-i">
    <w:name w:val="broodtekst-bold-hf-i"/>
    <w:basedOn w:val="broodtekst"/>
    <w:rsid w:val="00A10527"/>
    <w:rPr>
      <w:b/>
      <w:i/>
      <w:caps/>
    </w:rPr>
  </w:style>
  <w:style w:type="paragraph" w:customStyle="1" w:styleId="broodtekst-bold-hf-c">
    <w:name w:val="broodtekst-bold-hf-c"/>
    <w:basedOn w:val="broodtekst"/>
    <w:rsid w:val="00A10527"/>
    <w:pPr>
      <w:spacing w:after="240"/>
      <w:jc w:val="center"/>
    </w:pPr>
    <w:rPr>
      <w:b/>
      <w:caps/>
    </w:rPr>
  </w:style>
  <w:style w:type="paragraph" w:customStyle="1" w:styleId="doctypebold18justitie">
    <w:name w:val="doctype_bold18_justitie"/>
    <w:basedOn w:val="broodtekst"/>
    <w:rsid w:val="00A10527"/>
    <w:pPr>
      <w:spacing w:line="480" w:lineRule="atLeast"/>
      <w:jc w:val="center"/>
    </w:pPr>
    <w:rPr>
      <w:b/>
      <w:sz w:val="36"/>
    </w:rPr>
  </w:style>
  <w:style w:type="paragraph" w:customStyle="1" w:styleId="broodtekst-hf8">
    <w:name w:val="broodtekst-hf8"/>
    <w:basedOn w:val="broodtekst"/>
    <w:rsid w:val="00A10527"/>
    <w:rPr>
      <w:caps/>
      <w:sz w:val="16"/>
    </w:rPr>
  </w:style>
  <w:style w:type="paragraph" w:customStyle="1" w:styleId="bijlagenjustitie">
    <w:name w:val="bijlagen_justitie"/>
    <w:basedOn w:val="opsomming-bolletjesjustitie"/>
    <w:rsid w:val="00A10527"/>
  </w:style>
  <w:style w:type="paragraph" w:customStyle="1" w:styleId="lijst-nummer">
    <w:name w:val="lijst-nummer"/>
    <w:basedOn w:val="opsomming-cijfersjustitie"/>
    <w:rsid w:val="00A10527"/>
  </w:style>
  <w:style w:type="paragraph" w:customStyle="1" w:styleId="opsom2justitie">
    <w:name w:val="opsom2_justitie"/>
    <w:basedOn w:val="opsomming-streepjesjustitie"/>
    <w:rsid w:val="00A10527"/>
  </w:style>
  <w:style w:type="paragraph" w:customStyle="1" w:styleId="Lijst-nummer0">
    <w:name w:val="Lijst-nummer"/>
    <w:basedOn w:val="opsomming-cijfersjustitie"/>
    <w:rsid w:val="00A10527"/>
  </w:style>
  <w:style w:type="paragraph" w:customStyle="1" w:styleId="lijst-alphabet">
    <w:name w:val="lijst-alphabet"/>
    <w:basedOn w:val="broodtekst"/>
    <w:next w:val="broodtekst"/>
    <w:rsid w:val="00A10527"/>
    <w:pPr>
      <w:numPr>
        <w:numId w:val="5"/>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A10527"/>
    <w:rPr>
      <w:position w:val="-9"/>
    </w:rPr>
  </w:style>
  <w:style w:type="paragraph" w:customStyle="1" w:styleId="Lijst-alphabet0">
    <w:name w:val="Lijst-alphabet"/>
    <w:basedOn w:val="lijst-alphabet"/>
    <w:next w:val="broodtekst"/>
    <w:rsid w:val="00A10527"/>
  </w:style>
  <w:style w:type="paragraph" w:customStyle="1" w:styleId="opsomming-bullet">
    <w:name w:val="opsomming-bullet"/>
    <w:basedOn w:val="broodtekst"/>
    <w:rsid w:val="00A10527"/>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A10527"/>
    <w:pPr>
      <w:spacing w:before="25" w:after="25" w:line="130" w:lineRule="atLeast"/>
    </w:pPr>
    <w:rPr>
      <w:noProof/>
      <w:sz w:val="13"/>
      <w:lang w:eastAsia="en-US"/>
    </w:rPr>
  </w:style>
  <w:style w:type="character" w:customStyle="1" w:styleId="broodtekstChar">
    <w:name w:val="broodtekst Char"/>
    <w:basedOn w:val="Standaardalinea-lettertype"/>
    <w:rsid w:val="00A10527"/>
    <w:rPr>
      <w:rFonts w:ascii="Verdana" w:hAnsi="Verdana"/>
      <w:sz w:val="18"/>
      <w:szCs w:val="18"/>
      <w:lang w:val="nl-NL" w:eastAsia="nl-NL" w:bidi="ar-SA"/>
    </w:rPr>
  </w:style>
  <w:style w:type="character" w:customStyle="1" w:styleId="witregel2Char">
    <w:name w:val="witregel2 Char"/>
    <w:basedOn w:val="broodtekstChar"/>
    <w:rsid w:val="00A10527"/>
    <w:rPr>
      <w:sz w:val="2"/>
    </w:rPr>
  </w:style>
  <w:style w:type="paragraph" w:customStyle="1" w:styleId="afzendgegevens-italic">
    <w:name w:val="afzendgegevens-italic"/>
    <w:basedOn w:val="afzendgegevens"/>
    <w:rsid w:val="00A10527"/>
    <w:rPr>
      <w:i/>
      <w:szCs w:val="13"/>
    </w:rPr>
  </w:style>
  <w:style w:type="character" w:customStyle="1" w:styleId="directieregel">
    <w:name w:val="directieregel"/>
    <w:basedOn w:val="Standaardalinea-lettertype"/>
    <w:rsid w:val="00A10527"/>
    <w:rPr>
      <w:rFonts w:ascii="Verdana" w:hAnsi="Verdana"/>
      <w:b/>
      <w:position w:val="-9"/>
      <w:sz w:val="13"/>
    </w:rPr>
  </w:style>
  <w:style w:type="paragraph" w:customStyle="1" w:styleId="broodtekst-bold-italic">
    <w:name w:val="broodtekst-bold-italic"/>
    <w:basedOn w:val="broodtekst"/>
    <w:next w:val="broodtekst"/>
    <w:rsid w:val="00A10527"/>
    <w:rPr>
      <w:b/>
      <w:i/>
    </w:rPr>
  </w:style>
  <w:style w:type="paragraph" w:customStyle="1" w:styleId="opsomming-lettersjustitie">
    <w:name w:val="opsomming-letters_justitie"/>
    <w:basedOn w:val="broodtekst"/>
    <w:rsid w:val="00A10527"/>
    <w:pPr>
      <w:numPr>
        <w:numId w:val="8"/>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tabelkop">
    <w:name w:val="tabelkop"/>
    <w:basedOn w:val="broodtekst"/>
    <w:rsid w:val="00A10527"/>
    <w:rPr>
      <w:b/>
      <w:sz w:val="14"/>
    </w:rPr>
  </w:style>
  <w:style w:type="paragraph" w:customStyle="1" w:styleId="tabeltekst">
    <w:name w:val="tabeltekst"/>
    <w:basedOn w:val="broodtekst"/>
    <w:rsid w:val="00A10527"/>
    <w:rPr>
      <w:sz w:val="14"/>
    </w:rPr>
  </w:style>
  <w:style w:type="paragraph" w:customStyle="1" w:styleId="opsommingsvinkAan">
    <w:name w:val="opsommingsvink_Aan"/>
    <w:basedOn w:val="broodtekst"/>
    <w:rsid w:val="00A10527"/>
    <w:pPr>
      <w:widowControl w:val="0"/>
      <w:numPr>
        <w:numId w:val="1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rsid w:val="00A10527"/>
    <w:pPr>
      <w:widowControl w:val="0"/>
      <w:numPr>
        <w:numId w:val="11"/>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styleId="Voetnoottekst">
    <w:name w:val="footnote text"/>
    <w:aliases w:val="Voetnootverwijzing_par"/>
    <w:basedOn w:val="Standaard"/>
    <w:link w:val="VoetnoottekstChar"/>
    <w:uiPriority w:val="99"/>
    <w:rsid w:val="00A10527"/>
    <w:rPr>
      <w:sz w:val="16"/>
      <w:szCs w:val="20"/>
    </w:rPr>
  </w:style>
  <w:style w:type="character" w:customStyle="1" w:styleId="VoetnoottekstChar">
    <w:name w:val="Voetnoottekst Char"/>
    <w:aliases w:val="Voetnootverwijzing_par Char"/>
    <w:basedOn w:val="Standaardalinea-lettertype"/>
    <w:link w:val="Voetnoottekst"/>
    <w:uiPriority w:val="99"/>
    <w:rsid w:val="00A10527"/>
    <w:rPr>
      <w:rFonts w:ascii="Verdana" w:eastAsia="Times New Roman" w:hAnsi="Verdana" w:cs="Times New Roman"/>
      <w:sz w:val="16"/>
      <w:szCs w:val="20"/>
      <w:lang w:eastAsia="nl-NL"/>
    </w:rPr>
  </w:style>
  <w:style w:type="character" w:styleId="Voetnootmarkering">
    <w:name w:val="footnote reference"/>
    <w:basedOn w:val="Standaardalinea-lettertype"/>
    <w:uiPriority w:val="99"/>
    <w:semiHidden/>
    <w:rsid w:val="00A10527"/>
    <w:rPr>
      <w:vertAlign w:val="superscript"/>
    </w:rPr>
  </w:style>
  <w:style w:type="paragraph" w:customStyle="1" w:styleId="Huisstijl-Tekstontwerp">
    <w:name w:val="Huisstijl - Tekst ontwerp"/>
    <w:basedOn w:val="Standaard"/>
    <w:qFormat/>
    <w:rsid w:val="00A10527"/>
    <w:pPr>
      <w:widowControl w:val="0"/>
      <w:suppressAutoHyphens/>
      <w:autoSpaceDN w:val="0"/>
      <w:spacing w:line="240" w:lineRule="exact"/>
      <w:textAlignment w:val="baseline"/>
    </w:pPr>
    <w:rPr>
      <w:rFonts w:eastAsia="DejaVu Sans" w:cs="Lohit Hindi"/>
      <w:kern w:val="3"/>
      <w:szCs w:val="18"/>
      <w:lang w:eastAsia="zh-CN" w:bidi="hi-IN"/>
    </w:rPr>
  </w:style>
  <w:style w:type="paragraph" w:customStyle="1" w:styleId="Huisstijl-Ondertekeningvervolg">
    <w:name w:val="Huisstijl - Ondertekening vervolg"/>
    <w:basedOn w:val="Standaard"/>
    <w:rsid w:val="00A10527"/>
    <w:pPr>
      <w:widowControl w:val="0"/>
      <w:suppressAutoHyphens/>
      <w:autoSpaceDN w:val="0"/>
      <w:spacing w:line="240" w:lineRule="exact"/>
      <w:textAlignment w:val="baseline"/>
    </w:pPr>
    <w:rPr>
      <w:rFonts w:eastAsia="DejaVu Sans" w:cs="Lohit Hindi"/>
      <w:i/>
      <w:kern w:val="3"/>
      <w:lang w:eastAsia="zh-CN" w:bidi="hi-IN"/>
    </w:rPr>
  </w:style>
  <w:style w:type="paragraph" w:customStyle="1" w:styleId="Huisstijl-Ondertekening">
    <w:name w:val="Huisstijl - Ondertekening"/>
    <w:basedOn w:val="Standaard"/>
    <w:next w:val="Huisstijl-Ondertekeningvervolg"/>
    <w:rsid w:val="00A10527"/>
    <w:pPr>
      <w:widowControl w:val="0"/>
      <w:suppressAutoHyphens/>
      <w:autoSpaceDN w:val="0"/>
      <w:spacing w:line="240" w:lineRule="exact"/>
      <w:textAlignment w:val="baseline"/>
    </w:pPr>
    <w:rPr>
      <w:rFonts w:eastAsia="DejaVu Sans" w:cs="Lohit Hindi"/>
      <w:kern w:val="3"/>
      <w:lang w:eastAsia="zh-CN" w:bidi="hi-IN"/>
    </w:rPr>
  </w:style>
  <w:style w:type="paragraph" w:styleId="Ballontekst">
    <w:name w:val="Balloon Text"/>
    <w:basedOn w:val="Standaard"/>
    <w:link w:val="BallontekstChar"/>
    <w:rsid w:val="00A10527"/>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A10527"/>
    <w:rPr>
      <w:rFonts w:ascii="Tahoma" w:eastAsia="Times New Roman" w:hAnsi="Tahoma" w:cs="Tahoma"/>
      <w:sz w:val="16"/>
      <w:szCs w:val="16"/>
      <w:lang w:eastAsia="nl-NL"/>
    </w:rPr>
  </w:style>
  <w:style w:type="character" w:styleId="Verwijzingopmerking">
    <w:name w:val="annotation reference"/>
    <w:basedOn w:val="Standaardalinea-lettertype"/>
    <w:uiPriority w:val="99"/>
    <w:rsid w:val="00A10527"/>
    <w:rPr>
      <w:rFonts w:cs="Times New Roman"/>
      <w:sz w:val="16"/>
      <w:szCs w:val="16"/>
    </w:rPr>
  </w:style>
  <w:style w:type="paragraph" w:styleId="Tekstopmerking">
    <w:name w:val="annotation text"/>
    <w:basedOn w:val="Standaard"/>
    <w:link w:val="TekstopmerkingChar"/>
    <w:uiPriority w:val="99"/>
    <w:rsid w:val="00A10527"/>
    <w:rPr>
      <w:sz w:val="20"/>
      <w:szCs w:val="20"/>
    </w:rPr>
  </w:style>
  <w:style w:type="character" w:customStyle="1" w:styleId="TekstopmerkingChar">
    <w:name w:val="Tekst opmerking Char"/>
    <w:basedOn w:val="Standaardalinea-lettertype"/>
    <w:link w:val="Tekstopmerking"/>
    <w:uiPriority w:val="99"/>
    <w:rsid w:val="00A10527"/>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rsid w:val="00A10527"/>
    <w:pPr>
      <w:spacing w:line="240" w:lineRule="auto"/>
    </w:pPr>
    <w:rPr>
      <w:b/>
      <w:bCs/>
    </w:rPr>
  </w:style>
  <w:style w:type="character" w:customStyle="1" w:styleId="OnderwerpvanopmerkingChar">
    <w:name w:val="Onderwerp van opmerking Char"/>
    <w:basedOn w:val="TekstopmerkingChar"/>
    <w:link w:val="Onderwerpvanopmerking"/>
    <w:rsid w:val="00A10527"/>
    <w:rPr>
      <w:b/>
      <w:bCs/>
    </w:rPr>
  </w:style>
  <w:style w:type="paragraph" w:styleId="Lijstalinea">
    <w:name w:val="List Paragraph"/>
    <w:basedOn w:val="Standaard"/>
    <w:link w:val="LijstalineaChar"/>
    <w:uiPriority w:val="34"/>
    <w:qFormat/>
    <w:rsid w:val="00A10527"/>
    <w:pPr>
      <w:ind w:left="720"/>
      <w:contextualSpacing/>
    </w:pPr>
  </w:style>
  <w:style w:type="paragraph" w:customStyle="1" w:styleId="Default">
    <w:name w:val="Default"/>
    <w:rsid w:val="00A10527"/>
    <w:pPr>
      <w:autoSpaceDE w:val="0"/>
      <w:autoSpaceDN w:val="0"/>
      <w:adjustRightInd w:val="0"/>
      <w:spacing w:after="0" w:line="240" w:lineRule="auto"/>
    </w:pPr>
    <w:rPr>
      <w:rFonts w:ascii="Times New Roman" w:eastAsia="Times New Roman" w:hAnsi="Times New Roman" w:cs="Times New Roman"/>
      <w:color w:val="000000"/>
      <w:sz w:val="24"/>
      <w:szCs w:val="24"/>
      <w:lang w:val="en-US" w:eastAsia="nl-NL"/>
    </w:rPr>
  </w:style>
  <w:style w:type="character" w:customStyle="1" w:styleId="LijstalineaChar">
    <w:name w:val="Lijstalinea Char"/>
    <w:basedOn w:val="Standaardalinea-lettertype"/>
    <w:link w:val="Lijstalinea"/>
    <w:uiPriority w:val="34"/>
    <w:rsid w:val="00A10527"/>
    <w:rPr>
      <w:rFonts w:ascii="Verdana" w:eastAsia="Times New Roman" w:hAnsi="Verdana" w:cs="Times New Roman"/>
      <w:sz w:val="18"/>
      <w:szCs w:val="24"/>
      <w:lang w:eastAsia="nl-NL"/>
    </w:rPr>
  </w:style>
  <w:style w:type="paragraph" w:customStyle="1" w:styleId="link">
    <w:name w:val="link"/>
    <w:basedOn w:val="Standaard"/>
    <w:rsid w:val="00441958"/>
    <w:pPr>
      <w:spacing w:before="100" w:beforeAutospacing="1" w:after="100" w:afterAutospacing="1" w:line="240" w:lineRule="auto"/>
    </w:pPr>
    <w:rPr>
      <w:rFonts w:ascii="Times New Roman" w:hAnsi="Times New Roman"/>
      <w:sz w:val="24"/>
    </w:rPr>
  </w:style>
  <w:style w:type="paragraph" w:customStyle="1" w:styleId="lid">
    <w:name w:val="lid"/>
    <w:basedOn w:val="Standaard"/>
    <w:rsid w:val="0029709B"/>
    <w:pPr>
      <w:spacing w:before="100" w:beforeAutospacing="1" w:after="100" w:afterAutospacing="1" w:line="240" w:lineRule="auto"/>
    </w:pPr>
    <w:rPr>
      <w:rFonts w:ascii="Times New Roman" w:hAnsi="Times New Roman"/>
      <w:sz w:val="24"/>
    </w:rPr>
  </w:style>
  <w:style w:type="paragraph" w:styleId="Revisie">
    <w:name w:val="Revision"/>
    <w:hidden/>
    <w:uiPriority w:val="99"/>
    <w:semiHidden/>
    <w:rsid w:val="00B02A87"/>
    <w:pPr>
      <w:spacing w:after="0" w:line="240" w:lineRule="auto"/>
    </w:pPr>
    <w:rPr>
      <w:rFonts w:ascii="Verdana" w:eastAsia="Times New Roman" w:hAnsi="Verdana" w:cs="Times New Roman"/>
      <w:sz w:val="18"/>
      <w:szCs w:val="24"/>
      <w:lang w:eastAsia="nl-NL"/>
    </w:rPr>
  </w:style>
  <w:style w:type="paragraph" w:styleId="Geenafstand">
    <w:name w:val="No Spacing"/>
    <w:uiPriority w:val="1"/>
    <w:qFormat/>
    <w:rsid w:val="0061272E"/>
    <w:pPr>
      <w:spacing w:after="0" w:line="240" w:lineRule="auto"/>
    </w:pPr>
  </w:style>
  <w:style w:type="character" w:customStyle="1" w:styleId="Kop5Char">
    <w:name w:val="Kop 5 Char"/>
    <w:basedOn w:val="Standaardalinea-lettertype"/>
    <w:link w:val="Kop5"/>
    <w:uiPriority w:val="9"/>
    <w:semiHidden/>
    <w:rsid w:val="00F3490E"/>
    <w:rPr>
      <w:rFonts w:asciiTheme="majorHAnsi" w:eastAsiaTheme="majorEastAsia" w:hAnsiTheme="majorHAnsi" w:cstheme="majorBidi"/>
      <w:color w:val="243F60" w:themeColor="accent1" w:themeShade="7F"/>
      <w:sz w:val="18"/>
      <w:szCs w:val="24"/>
      <w:lang w:eastAsia="nl-NL"/>
    </w:rPr>
  </w:style>
  <w:style w:type="paragraph" w:customStyle="1" w:styleId="al">
    <w:name w:val="al"/>
    <w:basedOn w:val="Standaard"/>
    <w:rsid w:val="00F3490E"/>
    <w:pPr>
      <w:spacing w:before="100" w:beforeAutospacing="1" w:after="100" w:afterAutospacing="1" w:line="240" w:lineRule="auto"/>
    </w:pPr>
    <w:rPr>
      <w:rFonts w:ascii="Times New Roman" w:hAnsi="Times New Roman"/>
      <w:sz w:val="24"/>
    </w:rPr>
  </w:style>
  <w:style w:type="paragraph" w:customStyle="1" w:styleId="labeled">
    <w:name w:val="labeled"/>
    <w:basedOn w:val="Standaard"/>
    <w:rsid w:val="00F3490E"/>
    <w:pPr>
      <w:spacing w:before="100" w:beforeAutospacing="1" w:after="100" w:afterAutospacing="1" w:line="240" w:lineRule="auto"/>
    </w:pPr>
    <w:rPr>
      <w:rFonts w:ascii="Times New Roman" w:hAnsi="Times New Roman"/>
      <w:sz w:val="24"/>
    </w:rPr>
  </w:style>
  <w:style w:type="character" w:customStyle="1" w:styleId="ol">
    <w:name w:val="ol"/>
    <w:basedOn w:val="Standaardalinea-lettertype"/>
    <w:rsid w:val="00F349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3096</ap:Words>
  <ap:Characters>17030</ap:Characters>
  <ap:DocSecurity>8</ap:DocSecurity>
  <ap:Lines>141</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2015-06-05T13:57:00.0000000Z</lastPrinted>
  <dcterms:created xsi:type="dcterms:W3CDTF">2015-06-05T14:16:00.0000000Z</dcterms:created>
  <dcterms:modified xsi:type="dcterms:W3CDTF">2015-06-05T14:16:00.0000000Z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0x01010073465A00E175894E82AD1BEFAE74B490</vt:lpwstr>
  </property>
</Properties>
</file>