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96795" w:rsidR="00D309B7" w:rsidRDefault="005E0E20">
      <w:pPr>
        <w:rPr>
          <w:b/>
          <w:bCs/>
          <w:szCs w:val="18"/>
          <w:lang w:val="nl-NL"/>
        </w:rPr>
      </w:pPr>
      <w:r w:rsidRPr="00B96795">
        <w:rPr>
          <w:b/>
          <w:bCs/>
          <w:szCs w:val="18"/>
          <w:lang w:val="nl-NL"/>
        </w:rPr>
        <w:t xml:space="preserve">Kabinetsreactie op advies nr. 24 van de Commissie van advies </w:t>
      </w:r>
      <w:proofErr w:type="gramStart"/>
      <w:r w:rsidRPr="00B96795">
        <w:rPr>
          <w:b/>
          <w:bCs/>
          <w:szCs w:val="18"/>
          <w:lang w:val="nl-NL"/>
        </w:rPr>
        <w:t>inzake</w:t>
      </w:r>
      <w:proofErr w:type="gramEnd"/>
      <w:r w:rsidRPr="00B96795">
        <w:rPr>
          <w:b/>
          <w:bCs/>
          <w:szCs w:val="18"/>
          <w:lang w:val="nl-NL"/>
        </w:rPr>
        <w:t xml:space="preserve"> volkenrechtelijke vraagstukken (CAVV) inzake extern optreden van de Europese Unie en internationaal recht</w:t>
      </w:r>
    </w:p>
    <w:p w:rsidRPr="00B96795" w:rsidR="005E0E20" w:rsidRDefault="005E0E20">
      <w:pPr>
        <w:rPr>
          <w:b/>
          <w:bCs/>
          <w:szCs w:val="18"/>
          <w:lang w:val="nl-NL"/>
        </w:rPr>
      </w:pPr>
      <w:r w:rsidRPr="00B96795">
        <w:rPr>
          <w:b/>
          <w:bCs/>
          <w:szCs w:val="18"/>
          <w:lang w:val="nl-NL"/>
        </w:rPr>
        <w:t>Inleiding</w:t>
      </w:r>
    </w:p>
    <w:p w:rsidRPr="00B96795" w:rsidR="005E0E20" w:rsidP="00A97FFD" w:rsidRDefault="005E0E20">
      <w:pPr>
        <w:rPr>
          <w:szCs w:val="18"/>
          <w:lang w:val="nl-NL"/>
        </w:rPr>
      </w:pPr>
      <w:r w:rsidRPr="00B96795">
        <w:rPr>
          <w:szCs w:val="18"/>
          <w:lang w:val="nl-NL"/>
        </w:rPr>
        <w:t>Op 20 mei 2014 heeft de Commissie van ad</w:t>
      </w:r>
      <w:bookmarkStart w:name="_GoBack" w:id="0"/>
      <w:bookmarkEnd w:id="0"/>
      <w:r w:rsidRPr="00B96795">
        <w:rPr>
          <w:szCs w:val="18"/>
          <w:lang w:val="nl-NL"/>
        </w:rPr>
        <w:t xml:space="preserve">vies </w:t>
      </w:r>
      <w:proofErr w:type="gramStart"/>
      <w:r w:rsidRPr="00B96795">
        <w:rPr>
          <w:szCs w:val="18"/>
          <w:lang w:val="nl-NL"/>
        </w:rPr>
        <w:t>inzake</w:t>
      </w:r>
      <w:proofErr w:type="gramEnd"/>
      <w:r w:rsidRPr="00B96795">
        <w:rPr>
          <w:szCs w:val="18"/>
          <w:lang w:val="nl-NL"/>
        </w:rPr>
        <w:t xml:space="preserve"> volkenrechtelijke vraagstukken (CAVV) haar advies inzake extern optreden van de Europese Unie en internationaal recht aan de minister van Buitenlandse Zaken aangeboden.</w:t>
      </w:r>
      <w:r w:rsidRPr="00B96795" w:rsidR="00A97FFD">
        <w:rPr>
          <w:szCs w:val="18"/>
          <w:lang w:val="nl-NL"/>
        </w:rPr>
        <w:t xml:space="preserve"> De minister had op 18 december 2012 om dit advies verzocht. Het </w:t>
      </w:r>
      <w:r w:rsidR="00DC3F24">
        <w:rPr>
          <w:szCs w:val="18"/>
          <w:lang w:val="nl-NL"/>
        </w:rPr>
        <w:t>k</w:t>
      </w:r>
      <w:r w:rsidRPr="00B96795" w:rsidR="00DC3F24">
        <w:rPr>
          <w:szCs w:val="18"/>
          <w:lang w:val="nl-NL"/>
        </w:rPr>
        <w:t xml:space="preserve">abinet </w:t>
      </w:r>
      <w:r w:rsidRPr="00B96795" w:rsidR="00A97FFD">
        <w:rPr>
          <w:szCs w:val="18"/>
          <w:lang w:val="nl-NL"/>
        </w:rPr>
        <w:t xml:space="preserve">is de CAVV erkentelijk voor het gedegen advies. Het levert een waardevolle bijdrage aan de gedachtenvorming over het </w:t>
      </w:r>
      <w:r w:rsidR="00570D84">
        <w:rPr>
          <w:szCs w:val="18"/>
          <w:lang w:val="nl-NL"/>
        </w:rPr>
        <w:t xml:space="preserve">gezamenlijk </w:t>
      </w:r>
      <w:r w:rsidRPr="00B96795" w:rsidR="00A97FFD">
        <w:rPr>
          <w:szCs w:val="18"/>
          <w:lang w:val="nl-NL"/>
        </w:rPr>
        <w:t>optreden van de Europese Unie (EU)</w:t>
      </w:r>
      <w:r w:rsidR="00570D84">
        <w:rPr>
          <w:szCs w:val="18"/>
          <w:lang w:val="nl-NL"/>
        </w:rPr>
        <w:t xml:space="preserve"> en haar lidstaten</w:t>
      </w:r>
      <w:r w:rsidRPr="00B96795" w:rsidR="00A97FFD">
        <w:rPr>
          <w:szCs w:val="18"/>
          <w:lang w:val="nl-NL"/>
        </w:rPr>
        <w:t xml:space="preserve"> in internationaal verband wa</w:t>
      </w:r>
      <w:r w:rsidRPr="00B96795" w:rsidR="00B569CC">
        <w:rPr>
          <w:szCs w:val="18"/>
          <w:lang w:val="nl-NL"/>
        </w:rPr>
        <w:t>arbij de focus minder ligt</w:t>
      </w:r>
      <w:r w:rsidRPr="00B96795" w:rsidR="00A97FFD">
        <w:rPr>
          <w:szCs w:val="18"/>
          <w:lang w:val="nl-NL"/>
        </w:rPr>
        <w:t xml:space="preserve"> op de afstemming binnen de EU en</w:t>
      </w:r>
      <w:r w:rsidRPr="00B96795" w:rsidR="00B569CC">
        <w:rPr>
          <w:szCs w:val="18"/>
          <w:lang w:val="nl-NL"/>
        </w:rPr>
        <w:t xml:space="preserve"> de</w:t>
      </w:r>
      <w:r w:rsidRPr="00B96795" w:rsidR="00A97FFD">
        <w:rPr>
          <w:szCs w:val="18"/>
          <w:lang w:val="nl-NL"/>
        </w:rPr>
        <w:t xml:space="preserve"> interne verhoudingen, maar </w:t>
      </w:r>
      <w:r w:rsidRPr="00B96795" w:rsidR="00B569CC">
        <w:rPr>
          <w:szCs w:val="18"/>
          <w:lang w:val="nl-NL"/>
        </w:rPr>
        <w:t xml:space="preserve">meer </w:t>
      </w:r>
      <w:r w:rsidRPr="00B96795" w:rsidR="00A97FFD">
        <w:rPr>
          <w:szCs w:val="18"/>
          <w:lang w:val="nl-NL"/>
        </w:rPr>
        <w:t>op de verhoudingen met andere internationaalrechtelijke actoren.</w:t>
      </w:r>
    </w:p>
    <w:p w:rsidRPr="00B96795" w:rsidR="00A97FFD" w:rsidP="00A97FFD" w:rsidRDefault="00A97FFD">
      <w:pPr>
        <w:rPr>
          <w:b/>
          <w:bCs/>
          <w:szCs w:val="18"/>
          <w:lang w:val="nl-NL"/>
        </w:rPr>
      </w:pPr>
      <w:r w:rsidRPr="00B96795">
        <w:rPr>
          <w:b/>
          <w:bCs/>
          <w:szCs w:val="18"/>
          <w:lang w:val="nl-NL"/>
        </w:rPr>
        <w:t>Kabinetsreactie</w:t>
      </w:r>
    </w:p>
    <w:p w:rsidRPr="00B96795" w:rsidR="00A97FFD" w:rsidP="00D1759E" w:rsidRDefault="00477C01">
      <w:pPr>
        <w:rPr>
          <w:szCs w:val="18"/>
          <w:lang w:val="nl-NL"/>
        </w:rPr>
      </w:pPr>
      <w:r>
        <w:rPr>
          <w:szCs w:val="18"/>
          <w:lang w:val="nl-NL"/>
        </w:rPr>
        <w:t>D</w:t>
      </w:r>
      <w:r w:rsidRPr="00B96795" w:rsidR="00AB516A">
        <w:rPr>
          <w:szCs w:val="18"/>
          <w:lang w:val="nl-NL"/>
        </w:rPr>
        <w:t xml:space="preserve">e bevoegdheidsverdeling tussen de EU en de lidstaten </w:t>
      </w:r>
      <w:r>
        <w:rPr>
          <w:szCs w:val="18"/>
          <w:lang w:val="nl-NL"/>
        </w:rPr>
        <w:t xml:space="preserve">geldt </w:t>
      </w:r>
      <w:r w:rsidRPr="00B96795" w:rsidR="00AB516A">
        <w:rPr>
          <w:szCs w:val="18"/>
          <w:lang w:val="nl-NL"/>
        </w:rPr>
        <w:t>vanuit het internationaal recht bezien in beginsel als ‘intern recht’</w:t>
      </w:r>
      <w:r>
        <w:rPr>
          <w:szCs w:val="18"/>
          <w:lang w:val="nl-NL"/>
        </w:rPr>
        <w:t xml:space="preserve">. Het is </w:t>
      </w:r>
      <w:r w:rsidR="00D1759E">
        <w:rPr>
          <w:szCs w:val="18"/>
          <w:lang w:val="nl-NL"/>
        </w:rPr>
        <w:t>een afspraak</w:t>
      </w:r>
      <w:r>
        <w:rPr>
          <w:szCs w:val="18"/>
          <w:lang w:val="nl-NL"/>
        </w:rPr>
        <w:t xml:space="preserve"> tussen de EU en de lidstaten </w:t>
      </w:r>
      <w:r w:rsidR="00D1759E">
        <w:rPr>
          <w:szCs w:val="18"/>
          <w:lang w:val="nl-NL"/>
        </w:rPr>
        <w:t>w</w:t>
      </w:r>
      <w:r>
        <w:rPr>
          <w:szCs w:val="18"/>
          <w:lang w:val="nl-NL"/>
        </w:rPr>
        <w:t>aar andere spelers op het internationale toneel</w:t>
      </w:r>
      <w:r w:rsidRPr="00B96795" w:rsidR="00AB516A">
        <w:rPr>
          <w:szCs w:val="18"/>
          <w:lang w:val="nl-NL"/>
        </w:rPr>
        <w:t xml:space="preserve"> </w:t>
      </w:r>
      <w:r>
        <w:rPr>
          <w:szCs w:val="18"/>
          <w:lang w:val="nl-NL"/>
        </w:rPr>
        <w:t>niet direct mee te maken</w:t>
      </w:r>
      <w:r w:rsidR="00D1759E">
        <w:rPr>
          <w:szCs w:val="18"/>
          <w:lang w:val="nl-NL"/>
        </w:rPr>
        <w:t xml:space="preserve"> hebben</w:t>
      </w:r>
      <w:r>
        <w:rPr>
          <w:szCs w:val="18"/>
          <w:lang w:val="nl-NL"/>
        </w:rPr>
        <w:t xml:space="preserve">. Dat wordt anders als die bevoegdheidsverdeling kenbaar wordt gemaakt aan derde staten of internationale organisaties. De CAVV is van mening dat het </w:t>
      </w:r>
      <w:r w:rsidRPr="00B96795" w:rsidR="00893066">
        <w:rPr>
          <w:szCs w:val="18"/>
          <w:lang w:val="nl-NL"/>
        </w:rPr>
        <w:t xml:space="preserve">extern kenbaar maken van de bevoegdheidsverdeling </w:t>
      </w:r>
      <w:r w:rsidR="00A86E06">
        <w:rPr>
          <w:szCs w:val="18"/>
          <w:lang w:val="nl-NL"/>
        </w:rPr>
        <w:t>door</w:t>
      </w:r>
      <w:r w:rsidRPr="00B96795" w:rsidR="00A86E06">
        <w:rPr>
          <w:szCs w:val="18"/>
          <w:lang w:val="nl-NL"/>
        </w:rPr>
        <w:t xml:space="preserve"> </w:t>
      </w:r>
      <w:r w:rsidRPr="00B96795" w:rsidR="00893066">
        <w:rPr>
          <w:szCs w:val="18"/>
          <w:lang w:val="nl-NL"/>
        </w:rPr>
        <w:t>het afleggen van een bevoeg</w:t>
      </w:r>
      <w:r w:rsidRPr="00B96795" w:rsidR="00271903">
        <w:rPr>
          <w:szCs w:val="18"/>
          <w:lang w:val="nl-NL"/>
        </w:rPr>
        <w:t>d</w:t>
      </w:r>
      <w:r w:rsidRPr="00B96795" w:rsidR="00893066">
        <w:rPr>
          <w:szCs w:val="18"/>
          <w:lang w:val="nl-NL"/>
        </w:rPr>
        <w:t xml:space="preserve">heidsverklaring </w:t>
      </w:r>
      <w:r w:rsidR="00DC3F24">
        <w:rPr>
          <w:szCs w:val="18"/>
          <w:lang w:val="nl-NL"/>
        </w:rPr>
        <w:t xml:space="preserve">bij het sluiten van gemengde verdragen met derde staten of </w:t>
      </w:r>
      <w:r w:rsidR="009518C3">
        <w:rPr>
          <w:szCs w:val="18"/>
          <w:lang w:val="nl-NL"/>
        </w:rPr>
        <w:t xml:space="preserve">met </w:t>
      </w:r>
      <w:r w:rsidR="00DC3F24">
        <w:rPr>
          <w:szCs w:val="18"/>
          <w:lang w:val="nl-NL"/>
        </w:rPr>
        <w:t xml:space="preserve">internationale organisaties </w:t>
      </w:r>
      <w:r w:rsidR="009518C3">
        <w:rPr>
          <w:szCs w:val="18"/>
          <w:lang w:val="nl-NL"/>
        </w:rPr>
        <w:t xml:space="preserve">(hierna: de wederpartij) </w:t>
      </w:r>
      <w:r w:rsidRPr="00B96795" w:rsidR="00893066">
        <w:rPr>
          <w:szCs w:val="18"/>
          <w:lang w:val="nl-NL"/>
        </w:rPr>
        <w:t xml:space="preserve">er toe kan leiden dat </w:t>
      </w:r>
      <w:r w:rsidR="009518C3">
        <w:rPr>
          <w:szCs w:val="18"/>
          <w:lang w:val="nl-NL"/>
        </w:rPr>
        <w:t>de wederpartij</w:t>
      </w:r>
      <w:r w:rsidR="00DC3F24">
        <w:rPr>
          <w:szCs w:val="18"/>
          <w:lang w:val="nl-NL"/>
        </w:rPr>
        <w:t xml:space="preserve"> </w:t>
      </w:r>
      <w:r w:rsidRPr="00B96795" w:rsidR="00893066">
        <w:rPr>
          <w:szCs w:val="18"/>
          <w:lang w:val="nl-NL"/>
        </w:rPr>
        <w:t>op basis van het beginsel van goede trouw</w:t>
      </w:r>
      <w:r w:rsidR="00F66F38">
        <w:rPr>
          <w:szCs w:val="18"/>
          <w:lang w:val="nl-NL"/>
        </w:rPr>
        <w:t xml:space="preserve"> wel rekening moet houden met die bevoegdheidsverdeling. Het</w:t>
      </w:r>
      <w:r w:rsidRPr="00B96795" w:rsidR="00893066">
        <w:rPr>
          <w:szCs w:val="18"/>
          <w:lang w:val="nl-NL"/>
        </w:rPr>
        <w:t xml:space="preserve"> </w:t>
      </w:r>
      <w:r w:rsidR="00DC3F24">
        <w:rPr>
          <w:szCs w:val="18"/>
          <w:lang w:val="nl-NL"/>
        </w:rPr>
        <w:t>k</w:t>
      </w:r>
      <w:r w:rsidRPr="00B96795" w:rsidR="00893066">
        <w:rPr>
          <w:szCs w:val="18"/>
          <w:lang w:val="nl-NL"/>
        </w:rPr>
        <w:t>abinet is het met deze conclusie eens.</w:t>
      </w:r>
    </w:p>
    <w:p w:rsidR="00D1759E" w:rsidP="00393787" w:rsidRDefault="00893066">
      <w:pPr>
        <w:rPr>
          <w:szCs w:val="18"/>
          <w:lang w:val="nl-NL"/>
        </w:rPr>
      </w:pPr>
      <w:r w:rsidRPr="00B96795" w:rsidDel="00C12D5B">
        <w:rPr>
          <w:szCs w:val="18"/>
          <w:lang w:val="nl-NL"/>
        </w:rPr>
        <w:t xml:space="preserve">Tevens onderschrijft het </w:t>
      </w:r>
      <w:r w:rsidR="00DC3F24">
        <w:rPr>
          <w:szCs w:val="18"/>
          <w:lang w:val="nl-NL"/>
        </w:rPr>
        <w:t>k</w:t>
      </w:r>
      <w:r w:rsidRPr="00B96795" w:rsidDel="00C12D5B">
        <w:rPr>
          <w:szCs w:val="18"/>
          <w:lang w:val="nl-NL"/>
        </w:rPr>
        <w:t xml:space="preserve">abinet de conclusie dat het beginsel van goede trouw niet alleen </w:t>
      </w:r>
      <w:r w:rsidR="00F66F38">
        <w:rPr>
          <w:szCs w:val="18"/>
          <w:lang w:val="nl-NL"/>
        </w:rPr>
        <w:t>tot gevolg heeft dat</w:t>
      </w:r>
      <w:r w:rsidRPr="00B96795" w:rsidDel="00C12D5B">
        <w:rPr>
          <w:szCs w:val="18"/>
          <w:lang w:val="nl-NL"/>
        </w:rPr>
        <w:t xml:space="preserve"> </w:t>
      </w:r>
      <w:r w:rsidR="00DC3F24">
        <w:rPr>
          <w:szCs w:val="18"/>
          <w:lang w:val="nl-NL"/>
        </w:rPr>
        <w:t>de wederpartij</w:t>
      </w:r>
      <w:r w:rsidR="00F66F38">
        <w:rPr>
          <w:szCs w:val="18"/>
          <w:lang w:val="nl-NL"/>
        </w:rPr>
        <w:t xml:space="preserve"> rekening zou moeten houden met de bevoegdheidsverdeling</w:t>
      </w:r>
      <w:r w:rsidRPr="00B96795" w:rsidDel="00C12D5B">
        <w:rPr>
          <w:szCs w:val="18"/>
          <w:lang w:val="nl-NL"/>
        </w:rPr>
        <w:t>, maar ook</w:t>
      </w:r>
      <w:r w:rsidR="00F66F38">
        <w:rPr>
          <w:szCs w:val="18"/>
          <w:lang w:val="nl-NL"/>
        </w:rPr>
        <w:t xml:space="preserve"> dat</w:t>
      </w:r>
      <w:r w:rsidRPr="00B96795" w:rsidDel="00C12D5B">
        <w:rPr>
          <w:szCs w:val="18"/>
          <w:lang w:val="nl-NL"/>
        </w:rPr>
        <w:t xml:space="preserve"> de EU</w:t>
      </w:r>
      <w:r w:rsidR="00F66F38">
        <w:rPr>
          <w:szCs w:val="18"/>
          <w:lang w:val="nl-NL"/>
        </w:rPr>
        <w:t xml:space="preserve"> wordt</w:t>
      </w:r>
      <w:r w:rsidRPr="00B96795" w:rsidDel="00C12D5B">
        <w:rPr>
          <w:szCs w:val="18"/>
          <w:lang w:val="nl-NL"/>
        </w:rPr>
        <w:t xml:space="preserve"> geacht aan </w:t>
      </w:r>
      <w:r w:rsidR="00DC3F24">
        <w:rPr>
          <w:szCs w:val="18"/>
          <w:lang w:val="nl-NL"/>
        </w:rPr>
        <w:t>de wederpartij</w:t>
      </w:r>
      <w:r w:rsidRPr="00B96795" w:rsidDel="00C12D5B">
        <w:rPr>
          <w:szCs w:val="18"/>
          <w:lang w:val="nl-NL"/>
        </w:rPr>
        <w:t xml:space="preserve"> kenbaar te maken wie – de EU of de lidstaten – voor welk deel aanspr</w:t>
      </w:r>
      <w:r w:rsidR="009450EA">
        <w:rPr>
          <w:szCs w:val="18"/>
          <w:lang w:val="nl-NL"/>
        </w:rPr>
        <w:t>akelijk</w:t>
      </w:r>
      <w:r w:rsidRPr="00B96795" w:rsidDel="00C12D5B">
        <w:rPr>
          <w:szCs w:val="18"/>
          <w:lang w:val="nl-NL"/>
        </w:rPr>
        <w:t xml:space="preserve"> is </w:t>
      </w:r>
      <w:r w:rsidRPr="00B96795" w:rsidDel="00C12D5B" w:rsidR="00B569CC">
        <w:rPr>
          <w:szCs w:val="18"/>
          <w:lang w:val="nl-NL"/>
        </w:rPr>
        <w:t>op</w:t>
      </w:r>
      <w:r w:rsidRPr="00B96795" w:rsidDel="00C12D5B">
        <w:rPr>
          <w:szCs w:val="18"/>
          <w:lang w:val="nl-NL"/>
        </w:rPr>
        <w:t xml:space="preserve"> </w:t>
      </w:r>
      <w:r w:rsidRPr="00B96795" w:rsidDel="00C12D5B" w:rsidR="00B569CC">
        <w:rPr>
          <w:szCs w:val="18"/>
          <w:lang w:val="nl-NL"/>
        </w:rPr>
        <w:t>het</w:t>
      </w:r>
      <w:r w:rsidRPr="00B96795" w:rsidDel="00C12D5B">
        <w:rPr>
          <w:szCs w:val="18"/>
          <w:lang w:val="nl-NL"/>
        </w:rPr>
        <w:t xml:space="preserve"> internationa</w:t>
      </w:r>
      <w:r w:rsidRPr="00B96795" w:rsidDel="00C12D5B" w:rsidR="00B569CC">
        <w:rPr>
          <w:szCs w:val="18"/>
          <w:lang w:val="nl-NL"/>
        </w:rPr>
        <w:t>a</w:t>
      </w:r>
      <w:r w:rsidRPr="00B96795" w:rsidDel="00C12D5B">
        <w:rPr>
          <w:szCs w:val="18"/>
          <w:lang w:val="nl-NL"/>
        </w:rPr>
        <w:t>l</w:t>
      </w:r>
      <w:r w:rsidRPr="00B96795" w:rsidDel="00C12D5B" w:rsidR="00B569CC">
        <w:rPr>
          <w:szCs w:val="18"/>
          <w:lang w:val="nl-NL"/>
        </w:rPr>
        <w:t>rechtelijke</w:t>
      </w:r>
      <w:r w:rsidRPr="00B96795" w:rsidDel="00C12D5B">
        <w:rPr>
          <w:szCs w:val="18"/>
          <w:lang w:val="nl-NL"/>
        </w:rPr>
        <w:t xml:space="preserve"> </w:t>
      </w:r>
      <w:r w:rsidRPr="00B96795" w:rsidDel="00C12D5B" w:rsidR="00B569CC">
        <w:rPr>
          <w:szCs w:val="18"/>
          <w:lang w:val="nl-NL"/>
        </w:rPr>
        <w:t>plan</w:t>
      </w:r>
      <w:r w:rsidRPr="00B96795" w:rsidDel="00C12D5B">
        <w:rPr>
          <w:szCs w:val="18"/>
          <w:lang w:val="nl-NL"/>
        </w:rPr>
        <w:t>.</w:t>
      </w:r>
      <w:r w:rsidRPr="00B96795" w:rsidDel="00C12D5B" w:rsidR="004D05F6">
        <w:rPr>
          <w:szCs w:val="18"/>
          <w:lang w:val="nl-NL"/>
        </w:rPr>
        <w:t xml:space="preserve"> Een manier om hier vorm aan te geven is een regeling zoals opgenomen in het </w:t>
      </w:r>
      <w:r w:rsidRPr="00B96795" w:rsidDel="00C12D5B" w:rsidR="00B569CC">
        <w:rPr>
          <w:szCs w:val="18"/>
          <w:lang w:val="nl-NL"/>
        </w:rPr>
        <w:t xml:space="preserve">Verdrag van de Verenigde Naties </w:t>
      </w:r>
      <w:proofErr w:type="gramStart"/>
      <w:r w:rsidRPr="00B96795" w:rsidDel="00C12D5B" w:rsidR="00B569CC">
        <w:rPr>
          <w:szCs w:val="18"/>
          <w:lang w:val="nl-NL"/>
        </w:rPr>
        <w:t>inzake</w:t>
      </w:r>
      <w:proofErr w:type="gramEnd"/>
      <w:r w:rsidRPr="00B96795" w:rsidDel="00C12D5B" w:rsidR="00B569CC">
        <w:rPr>
          <w:szCs w:val="18"/>
          <w:lang w:val="nl-NL"/>
        </w:rPr>
        <w:t xml:space="preserve"> het recht van de zee</w:t>
      </w:r>
      <w:r w:rsidRPr="00B96795" w:rsidDel="00C12D5B" w:rsidR="004D05F6">
        <w:rPr>
          <w:szCs w:val="18"/>
          <w:lang w:val="nl-NL"/>
        </w:rPr>
        <w:t xml:space="preserve"> (UNCLOS)</w:t>
      </w:r>
      <w:r w:rsidRPr="00B96795" w:rsidDel="00C12D5B" w:rsidR="00B569CC">
        <w:rPr>
          <w:rStyle w:val="FootnoteReference"/>
          <w:szCs w:val="18"/>
          <w:lang w:val="nl-NL"/>
        </w:rPr>
        <w:footnoteReference w:id="1"/>
      </w:r>
      <w:r w:rsidRPr="00B96795" w:rsidDel="00C12D5B" w:rsidR="004D05F6">
        <w:rPr>
          <w:szCs w:val="18"/>
          <w:lang w:val="nl-NL"/>
        </w:rPr>
        <w:t xml:space="preserve"> waarbij zowel de EU als de lidstaten kunnen worden aangesproken als niet binnen een bepaalde tijd wordt aangegeven wie in een specifiek geval bevoegd is. Het </w:t>
      </w:r>
      <w:r w:rsidR="009518C3">
        <w:rPr>
          <w:szCs w:val="18"/>
          <w:lang w:val="nl-NL"/>
        </w:rPr>
        <w:t>k</w:t>
      </w:r>
      <w:r w:rsidRPr="00B96795" w:rsidDel="00C12D5B" w:rsidR="004D05F6">
        <w:rPr>
          <w:szCs w:val="18"/>
          <w:lang w:val="nl-NL"/>
        </w:rPr>
        <w:t xml:space="preserve">abinet acht dit evenals de CAVV een </w:t>
      </w:r>
      <w:r w:rsidR="00F43D60">
        <w:rPr>
          <w:szCs w:val="18"/>
          <w:lang w:val="nl-NL"/>
        </w:rPr>
        <w:t>regeling die navolging verdient</w:t>
      </w:r>
      <w:r w:rsidR="00393787">
        <w:rPr>
          <w:szCs w:val="18"/>
          <w:lang w:val="nl-NL"/>
        </w:rPr>
        <w:t xml:space="preserve"> in het belang van</w:t>
      </w:r>
      <w:r w:rsidR="00F43D60">
        <w:rPr>
          <w:szCs w:val="18"/>
          <w:lang w:val="nl-NL"/>
        </w:rPr>
        <w:t xml:space="preserve"> het internationaal verkeer. Bovendien laat de regeling ruimte voor aanpassing aan de omstandigheden</w:t>
      </w:r>
      <w:r w:rsidR="00393787">
        <w:rPr>
          <w:szCs w:val="18"/>
          <w:lang w:val="nl-NL"/>
        </w:rPr>
        <w:t xml:space="preserve">. </w:t>
      </w:r>
    </w:p>
    <w:p w:rsidR="00452BCB" w:rsidP="00393787" w:rsidRDefault="00393787">
      <w:pPr>
        <w:rPr>
          <w:szCs w:val="18"/>
          <w:lang w:val="nl-NL"/>
        </w:rPr>
      </w:pPr>
      <w:proofErr w:type="gramStart"/>
      <w:r>
        <w:rPr>
          <w:szCs w:val="18"/>
          <w:lang w:val="nl-NL"/>
        </w:rPr>
        <w:t>D</w:t>
      </w:r>
      <w:r w:rsidR="00F43D60">
        <w:rPr>
          <w:szCs w:val="18"/>
          <w:lang w:val="nl-NL"/>
        </w:rPr>
        <w:t>e EU</w:t>
      </w:r>
      <w:r>
        <w:rPr>
          <w:szCs w:val="18"/>
          <w:lang w:val="nl-NL"/>
        </w:rPr>
        <w:t xml:space="preserve"> kan derde staten per geval </w:t>
      </w:r>
      <w:r w:rsidR="00F43D60">
        <w:rPr>
          <w:szCs w:val="18"/>
          <w:lang w:val="nl-NL"/>
        </w:rPr>
        <w:t>informeren wie kan worden aangesproken op schending van een verplichting.</w:t>
      </w:r>
      <w:r w:rsidR="00D1759E">
        <w:rPr>
          <w:szCs w:val="18"/>
          <w:lang w:val="nl-NL"/>
        </w:rPr>
        <w:t xml:space="preserve"> </w:t>
      </w:r>
      <w:proofErr w:type="gramEnd"/>
      <w:r w:rsidR="00D1759E">
        <w:rPr>
          <w:szCs w:val="18"/>
          <w:lang w:val="nl-NL"/>
        </w:rPr>
        <w:t xml:space="preserve">Het kabinet tekent daarbij wel aan dat een praktijk van aanpassing van deze verklaringen aan de zich wijzigende bevoegdheidsverdeling binnen de EU, </w:t>
      </w:r>
      <w:proofErr w:type="gramStart"/>
      <w:r w:rsidR="00D1759E">
        <w:rPr>
          <w:szCs w:val="18"/>
          <w:lang w:val="nl-NL"/>
        </w:rPr>
        <w:t>evenwel</w:t>
      </w:r>
      <w:proofErr w:type="gramEnd"/>
      <w:r w:rsidR="00D1759E">
        <w:rPr>
          <w:szCs w:val="18"/>
          <w:lang w:val="nl-NL"/>
        </w:rPr>
        <w:t xml:space="preserve"> ontbreekt.</w:t>
      </w:r>
    </w:p>
    <w:p w:rsidR="009D42A8" w:rsidP="00D1759E" w:rsidRDefault="00417415">
      <w:pPr>
        <w:rPr>
          <w:szCs w:val="18"/>
          <w:lang w:val="nl-NL"/>
        </w:rPr>
      </w:pPr>
      <w:r w:rsidRPr="00313F20">
        <w:rPr>
          <w:szCs w:val="18"/>
          <w:lang w:val="nl-NL"/>
        </w:rPr>
        <w:t xml:space="preserve">Hoewel vertegenwoordiging in internationale organisaties wordt beheerst door de regels van de organisatie zelf, constateert het </w:t>
      </w:r>
      <w:r w:rsidR="000D3964">
        <w:rPr>
          <w:szCs w:val="18"/>
          <w:lang w:val="nl-NL"/>
        </w:rPr>
        <w:t>k</w:t>
      </w:r>
      <w:r w:rsidRPr="00313F20">
        <w:rPr>
          <w:szCs w:val="18"/>
          <w:lang w:val="nl-NL"/>
        </w:rPr>
        <w:t xml:space="preserve">abinet dat er door de complexe bevoegdheidsverdeling tussen de EU en de lidstaten juist ook binnen de EU </w:t>
      </w:r>
      <w:r w:rsidR="0063659B">
        <w:rPr>
          <w:szCs w:val="18"/>
          <w:lang w:val="nl-NL"/>
        </w:rPr>
        <w:t xml:space="preserve">in sommige gevallen </w:t>
      </w:r>
      <w:r w:rsidRPr="00313F20">
        <w:rPr>
          <w:szCs w:val="18"/>
          <w:lang w:val="nl-NL"/>
        </w:rPr>
        <w:t>onduidelijkheid bestaat over de vraag wie in internationale organisaties optreedt namens de EU</w:t>
      </w:r>
      <w:r w:rsidRPr="00B12ECD" w:rsidR="00E93B46">
        <w:rPr>
          <w:szCs w:val="18"/>
          <w:lang w:val="nl-NL"/>
        </w:rPr>
        <w:t xml:space="preserve">. Hoewel de EU-verdragen </w:t>
      </w:r>
      <w:r w:rsidR="000D3964">
        <w:rPr>
          <w:szCs w:val="18"/>
          <w:lang w:val="nl-NL"/>
        </w:rPr>
        <w:t xml:space="preserve">leidend zijn voor de bepaling </w:t>
      </w:r>
      <w:r w:rsidRPr="00B12ECD" w:rsidR="00E93B46">
        <w:rPr>
          <w:szCs w:val="18"/>
          <w:lang w:val="nl-NL"/>
        </w:rPr>
        <w:t>wie wanneer de Unie naar buiten toe vertegenwoordigt</w:t>
      </w:r>
      <w:r w:rsidRPr="00E86327" w:rsidR="00E93B46">
        <w:rPr>
          <w:szCs w:val="18"/>
          <w:lang w:val="nl-NL"/>
        </w:rPr>
        <w:t>, hebben</w:t>
      </w:r>
      <w:r w:rsidRPr="00E86327" w:rsidR="00617815">
        <w:rPr>
          <w:szCs w:val="18"/>
          <w:lang w:val="nl-NL"/>
        </w:rPr>
        <w:t xml:space="preserve"> externe vertegenwoordiging en woordvoering sinds de inwerkingtreding van het Verdrag van Lissabon</w:t>
      </w:r>
      <w:r w:rsidRPr="00E86327">
        <w:rPr>
          <w:szCs w:val="18"/>
          <w:lang w:val="nl-NL"/>
        </w:rPr>
        <w:t xml:space="preserve"> niet zelden tot discussies </w:t>
      </w:r>
      <w:r w:rsidRPr="00373409" w:rsidR="00617815">
        <w:rPr>
          <w:szCs w:val="18"/>
          <w:lang w:val="nl-NL"/>
        </w:rPr>
        <w:t>ge</w:t>
      </w:r>
      <w:r w:rsidRPr="00373409">
        <w:rPr>
          <w:szCs w:val="18"/>
          <w:lang w:val="nl-NL"/>
        </w:rPr>
        <w:t xml:space="preserve">leid. De oplossing voor </w:t>
      </w:r>
      <w:r w:rsidRPr="00373409" w:rsidR="00617815">
        <w:rPr>
          <w:szCs w:val="18"/>
          <w:lang w:val="nl-NL"/>
        </w:rPr>
        <w:t>vertegenwoordigingsvragen</w:t>
      </w:r>
      <w:r w:rsidRPr="00AE2E5A">
        <w:rPr>
          <w:szCs w:val="18"/>
          <w:lang w:val="nl-NL"/>
        </w:rPr>
        <w:t xml:space="preserve"> moet d</w:t>
      </w:r>
      <w:r w:rsidR="00D1759E">
        <w:rPr>
          <w:szCs w:val="18"/>
          <w:lang w:val="nl-NL"/>
        </w:rPr>
        <w:t>aartoe</w:t>
      </w:r>
      <w:r w:rsidRPr="00AE2E5A">
        <w:rPr>
          <w:szCs w:val="18"/>
          <w:lang w:val="nl-NL"/>
        </w:rPr>
        <w:t xml:space="preserve"> niet worden gezocht bij de internationale organi</w:t>
      </w:r>
      <w:r w:rsidRPr="003F660C" w:rsidR="00B438B6">
        <w:rPr>
          <w:szCs w:val="18"/>
          <w:lang w:val="nl-NL"/>
        </w:rPr>
        <w:t>satie, maar intern binnen de EU.</w:t>
      </w:r>
    </w:p>
    <w:p w:rsidRPr="00452BCB" w:rsidR="009D42A8" w:rsidP="00D1759E" w:rsidRDefault="0063659B">
      <w:pPr>
        <w:rPr>
          <w:rFonts w:cs="Times New Roman"/>
          <w:szCs w:val="18"/>
          <w:lang w:val="nl-NL"/>
        </w:rPr>
      </w:pPr>
      <w:r>
        <w:rPr>
          <w:rFonts w:eastAsia="Times New Roman" w:cs="Times New Roman"/>
          <w:szCs w:val="18"/>
          <w:lang w:val="nl-NL" w:eastAsia="zh-CN"/>
        </w:rPr>
        <w:t>Binnen de</w:t>
      </w:r>
      <w:r w:rsidR="00626E3B">
        <w:rPr>
          <w:rFonts w:cs="Times New Roman"/>
          <w:szCs w:val="18"/>
          <w:lang w:val="nl-NL"/>
        </w:rPr>
        <w:t xml:space="preserve"> </w:t>
      </w:r>
      <w:r w:rsidRPr="00452BCB" w:rsidR="009D42A8">
        <w:rPr>
          <w:rFonts w:cs="Times New Roman"/>
          <w:szCs w:val="18"/>
          <w:lang w:val="nl-NL"/>
        </w:rPr>
        <w:t xml:space="preserve">EU </w:t>
      </w:r>
      <w:r>
        <w:rPr>
          <w:rFonts w:cs="Times New Roman"/>
          <w:szCs w:val="18"/>
          <w:lang w:val="nl-NL"/>
        </w:rPr>
        <w:t xml:space="preserve">is er </w:t>
      </w:r>
      <w:r w:rsidRPr="00452BCB" w:rsidR="009D42A8">
        <w:rPr>
          <w:rFonts w:cs="Times New Roman"/>
          <w:szCs w:val="18"/>
          <w:lang w:val="nl-NL"/>
        </w:rPr>
        <w:t>discussie over de verhoging</w:t>
      </w:r>
      <w:r w:rsidR="00D1759E">
        <w:rPr>
          <w:rFonts w:cs="Times New Roman"/>
          <w:szCs w:val="18"/>
          <w:lang w:val="nl-NL"/>
        </w:rPr>
        <w:t xml:space="preserve"> van de status</w:t>
      </w:r>
      <w:r w:rsidRPr="00452BCB" w:rsidR="009D42A8">
        <w:rPr>
          <w:rFonts w:cs="Times New Roman"/>
          <w:szCs w:val="18"/>
          <w:lang w:val="nl-NL"/>
        </w:rPr>
        <w:t xml:space="preserve"> van de EU in internationale organisaties. </w:t>
      </w:r>
      <w:r w:rsidR="00FA6DC8">
        <w:rPr>
          <w:rFonts w:cs="Times New Roman"/>
          <w:szCs w:val="18"/>
          <w:lang w:val="nl-NL"/>
        </w:rPr>
        <w:t>Een voorbeeld daarvan vormt de discussie over de</w:t>
      </w:r>
      <w:r w:rsidRPr="00452BCB" w:rsidR="009D42A8">
        <w:rPr>
          <w:rFonts w:cs="Times New Roman"/>
          <w:szCs w:val="18"/>
          <w:lang w:val="nl-NL"/>
        </w:rPr>
        <w:t xml:space="preserve"> actualisering van de bevoegdheidsverklaring van de EU en haar lidstaten bij de Voedsel</w:t>
      </w:r>
      <w:r w:rsidR="00F43D60">
        <w:rPr>
          <w:rFonts w:cs="Times New Roman"/>
          <w:szCs w:val="18"/>
          <w:lang w:val="nl-NL"/>
        </w:rPr>
        <w:t>-</w:t>
      </w:r>
      <w:r w:rsidRPr="00452BCB" w:rsidR="009D42A8">
        <w:rPr>
          <w:rFonts w:cs="Times New Roman"/>
          <w:szCs w:val="18"/>
          <w:lang w:val="nl-NL"/>
        </w:rPr>
        <w:t xml:space="preserve"> en </w:t>
      </w:r>
      <w:r w:rsidR="00F43D60">
        <w:rPr>
          <w:rFonts w:cs="Times New Roman"/>
          <w:szCs w:val="18"/>
          <w:lang w:val="nl-NL"/>
        </w:rPr>
        <w:t>L</w:t>
      </w:r>
      <w:r w:rsidRPr="00452BCB" w:rsidR="009D42A8">
        <w:rPr>
          <w:rFonts w:cs="Times New Roman"/>
          <w:szCs w:val="18"/>
          <w:lang w:val="nl-NL"/>
        </w:rPr>
        <w:t>andbouworganisatie van de V</w:t>
      </w:r>
      <w:r w:rsidR="00F43D60">
        <w:rPr>
          <w:rFonts w:cs="Times New Roman"/>
          <w:szCs w:val="18"/>
          <w:lang w:val="nl-NL"/>
        </w:rPr>
        <w:t xml:space="preserve">erenigde </w:t>
      </w:r>
      <w:r w:rsidRPr="00452BCB" w:rsidR="009D42A8">
        <w:rPr>
          <w:rFonts w:cs="Times New Roman"/>
          <w:szCs w:val="18"/>
          <w:lang w:val="nl-NL"/>
        </w:rPr>
        <w:t>N</w:t>
      </w:r>
      <w:r w:rsidR="00F43D60">
        <w:rPr>
          <w:rFonts w:cs="Times New Roman"/>
          <w:szCs w:val="18"/>
          <w:lang w:val="nl-NL"/>
        </w:rPr>
        <w:t>aties</w:t>
      </w:r>
      <w:r w:rsidRPr="00452BCB" w:rsidR="009D42A8">
        <w:rPr>
          <w:rFonts w:cs="Times New Roman"/>
          <w:szCs w:val="18"/>
          <w:lang w:val="nl-NL"/>
        </w:rPr>
        <w:t xml:space="preserve"> (FAO)</w:t>
      </w:r>
      <w:r w:rsidRPr="00452BCB" w:rsidR="009D42A8">
        <w:rPr>
          <w:rStyle w:val="FootnoteReference"/>
          <w:rFonts w:cs="Times New Roman"/>
          <w:szCs w:val="18"/>
          <w:lang w:val="nl-NL"/>
        </w:rPr>
        <w:footnoteReference w:id="2"/>
      </w:r>
      <w:r w:rsidRPr="00452BCB" w:rsidR="009D42A8">
        <w:rPr>
          <w:rFonts w:cs="Times New Roman"/>
          <w:szCs w:val="18"/>
          <w:lang w:val="nl-NL"/>
        </w:rPr>
        <w:t>. Nederland zet zich samen met een groot aantal lidstaten in om de bestaande bevoegdheidsverklaring te vervangen door een korte tekst waar</w:t>
      </w:r>
      <w:r w:rsidR="00FA6DC8">
        <w:rPr>
          <w:rFonts w:cs="Times New Roman"/>
          <w:szCs w:val="18"/>
          <w:lang w:val="nl-NL"/>
        </w:rPr>
        <w:t>uit</w:t>
      </w:r>
      <w:r w:rsidRPr="00452BCB" w:rsidR="009D42A8">
        <w:rPr>
          <w:rFonts w:cs="Times New Roman"/>
          <w:szCs w:val="18"/>
          <w:lang w:val="nl-NL"/>
        </w:rPr>
        <w:t xml:space="preserve"> de essentie van de bevoegdheidsverdeling tussen de EU en haar lidstaten voortvloeit. Voor elke vergadering van </w:t>
      </w:r>
      <w:r w:rsidR="00942194">
        <w:rPr>
          <w:rFonts w:cs="Times New Roman"/>
          <w:szCs w:val="18"/>
          <w:lang w:val="nl-NL"/>
        </w:rPr>
        <w:t xml:space="preserve">de </w:t>
      </w:r>
      <w:r w:rsidRPr="00452BCB" w:rsidR="009D42A8">
        <w:rPr>
          <w:rFonts w:cs="Times New Roman"/>
          <w:szCs w:val="18"/>
          <w:lang w:val="nl-NL"/>
        </w:rPr>
        <w:t xml:space="preserve">FAO zal de EU een informatienota overleggen </w:t>
      </w:r>
      <w:r w:rsidRPr="00452BCB" w:rsidR="009D42A8">
        <w:rPr>
          <w:rFonts w:cs="Times New Roman"/>
          <w:szCs w:val="18"/>
          <w:lang w:val="nl-NL"/>
        </w:rPr>
        <w:lastRenderedPageBreak/>
        <w:t xml:space="preserve">waaruit </w:t>
      </w:r>
      <w:r w:rsidR="00F43D60">
        <w:rPr>
          <w:rFonts w:cs="Times New Roman"/>
          <w:szCs w:val="18"/>
          <w:lang w:val="nl-NL"/>
        </w:rPr>
        <w:t>blijkt</w:t>
      </w:r>
      <w:r w:rsidRPr="00452BCB" w:rsidR="009D42A8">
        <w:rPr>
          <w:rFonts w:cs="Times New Roman"/>
          <w:szCs w:val="18"/>
          <w:lang w:val="nl-NL"/>
        </w:rPr>
        <w:t xml:space="preserve"> wie voor welk onderdeel van de agenda bevoegd is. Op deze manier wordt voorkomen dat de bevoegdheidsverklaring steeds geactualiseerd moet worden en zijn derde landen toch op de hoogte van de bevoegdheidsverdeling tussen </w:t>
      </w:r>
      <w:r w:rsidR="00F43D60">
        <w:rPr>
          <w:rFonts w:cs="Times New Roman"/>
          <w:szCs w:val="18"/>
          <w:lang w:val="nl-NL"/>
        </w:rPr>
        <w:t xml:space="preserve">de </w:t>
      </w:r>
      <w:r w:rsidRPr="00452BCB" w:rsidR="009D42A8">
        <w:rPr>
          <w:rFonts w:cs="Times New Roman"/>
          <w:szCs w:val="18"/>
          <w:lang w:val="nl-NL"/>
        </w:rPr>
        <w:t xml:space="preserve">EU en haar lidstaten. </w:t>
      </w:r>
    </w:p>
    <w:p w:rsidRPr="00626E3B" w:rsidR="00313F20" w:rsidP="006601BC" w:rsidRDefault="00313F20">
      <w:pPr>
        <w:rPr>
          <w:rFonts w:cstheme="minorHAnsi"/>
          <w:lang w:val="nl-NL"/>
        </w:rPr>
      </w:pPr>
      <w:r w:rsidRPr="00B96795">
        <w:rPr>
          <w:lang w:val="nl-NL"/>
        </w:rPr>
        <w:t>De CAVV stelt da</w:t>
      </w:r>
      <w:r w:rsidR="004720A0">
        <w:rPr>
          <w:lang w:val="nl-NL"/>
        </w:rPr>
        <w:t>t het voor de EU en haar l</w:t>
      </w:r>
      <w:r w:rsidRPr="00B96795">
        <w:rPr>
          <w:lang w:val="nl-NL"/>
        </w:rPr>
        <w:t>idstaten zinvol is zoveel mogelijk op te treden als een eenheid, om daarmee tegemoet te komen aan interne eisen rondom consistentie in EU</w:t>
      </w:r>
      <w:r w:rsidR="006601BC">
        <w:rPr>
          <w:lang w:val="nl-NL"/>
        </w:rPr>
        <w:t xml:space="preserve"> </w:t>
      </w:r>
      <w:r w:rsidRPr="00B96795">
        <w:rPr>
          <w:lang w:val="nl-NL"/>
        </w:rPr>
        <w:t>buitenlands</w:t>
      </w:r>
      <w:r w:rsidR="006601BC">
        <w:rPr>
          <w:lang w:val="nl-NL"/>
        </w:rPr>
        <w:t xml:space="preserve"> </w:t>
      </w:r>
      <w:r w:rsidRPr="00B96795">
        <w:rPr>
          <w:lang w:val="nl-NL"/>
        </w:rPr>
        <w:t xml:space="preserve">beleid en om effectiever te zijn. Het kabinet onderschrijft </w:t>
      </w:r>
      <w:r w:rsidR="009226FC">
        <w:rPr>
          <w:lang w:val="nl-NL"/>
        </w:rPr>
        <w:t>het beginsel van consistentie in het EU</w:t>
      </w:r>
      <w:r w:rsidR="006601BC">
        <w:rPr>
          <w:lang w:val="nl-NL"/>
        </w:rPr>
        <w:t xml:space="preserve"> </w:t>
      </w:r>
      <w:r w:rsidR="009226FC">
        <w:rPr>
          <w:lang w:val="nl-NL"/>
        </w:rPr>
        <w:t>buitenlands</w:t>
      </w:r>
      <w:r w:rsidR="006601BC">
        <w:rPr>
          <w:lang w:val="nl-NL"/>
        </w:rPr>
        <w:t xml:space="preserve"> </w:t>
      </w:r>
      <w:r w:rsidR="009226FC">
        <w:rPr>
          <w:lang w:val="nl-NL"/>
        </w:rPr>
        <w:t>beleid.</w:t>
      </w:r>
      <w:r w:rsidRPr="00B96795">
        <w:rPr>
          <w:lang w:val="nl-NL"/>
        </w:rPr>
        <w:t xml:space="preserve"> </w:t>
      </w:r>
      <w:r w:rsidRPr="00DA0ECE">
        <w:rPr>
          <w:rFonts w:cstheme="minorHAnsi"/>
          <w:lang w:val="nl-NL"/>
        </w:rPr>
        <w:t xml:space="preserve">Zoals ook </w:t>
      </w:r>
      <w:r w:rsidR="00A86E06">
        <w:rPr>
          <w:rFonts w:cstheme="minorHAnsi"/>
          <w:lang w:val="nl-NL"/>
        </w:rPr>
        <w:t>blijkt uit</w:t>
      </w:r>
      <w:r w:rsidRPr="00DA0ECE">
        <w:rPr>
          <w:rFonts w:cstheme="minorHAnsi"/>
          <w:lang w:val="nl-NL"/>
        </w:rPr>
        <w:t xml:space="preserve"> de Staat van de Unie</w:t>
      </w:r>
      <w:r>
        <w:rPr>
          <w:rStyle w:val="FootnoteReference"/>
          <w:rFonts w:cstheme="minorHAnsi"/>
          <w:szCs w:val="18"/>
          <w:lang w:val="nl-NL"/>
        </w:rPr>
        <w:footnoteReference w:id="3"/>
      </w:r>
      <w:r w:rsidRPr="00DA0ECE">
        <w:rPr>
          <w:rFonts w:cstheme="minorHAnsi"/>
          <w:lang w:val="nl-NL"/>
        </w:rPr>
        <w:t xml:space="preserve"> zijn de doelstellingen van Lissabon op het terrein van externe betrekkingen voor het kabinet nog altijd even pertinent</w:t>
      </w:r>
      <w:r w:rsidRPr="00DA0ECE">
        <w:rPr>
          <w:rFonts w:eastAsia="Calibri" w:cstheme="minorHAnsi"/>
          <w:lang w:val="nl-NL"/>
        </w:rPr>
        <w:t xml:space="preserve">. </w:t>
      </w:r>
      <w:r w:rsidRPr="00DA0ECE">
        <w:rPr>
          <w:rFonts w:cstheme="minorHAnsi"/>
          <w:lang w:val="nl-NL"/>
        </w:rPr>
        <w:t>Een slagvaardig en effectief extern beleid vereist discipline en vertrouwen van lidstaten</w:t>
      </w:r>
      <w:r>
        <w:rPr>
          <w:rFonts w:cstheme="minorHAnsi"/>
          <w:lang w:val="nl-NL"/>
        </w:rPr>
        <w:t xml:space="preserve">. </w:t>
      </w:r>
      <w:r w:rsidRPr="00DA0ECE">
        <w:rPr>
          <w:rFonts w:cstheme="minorHAnsi"/>
          <w:lang w:val="nl-NL"/>
        </w:rPr>
        <w:t>Dit impliceert dat Nederland zoveel mogelijk gezamenlijk met de EU-partners zal optrekken</w:t>
      </w:r>
      <w:r w:rsidR="000D3964">
        <w:rPr>
          <w:rFonts w:cstheme="minorHAnsi"/>
          <w:lang w:val="nl-NL"/>
        </w:rPr>
        <w:t>,</w:t>
      </w:r>
      <w:r w:rsidRPr="00DA0ECE">
        <w:rPr>
          <w:rFonts w:cstheme="minorHAnsi"/>
          <w:lang w:val="nl-NL"/>
        </w:rPr>
        <w:t xml:space="preserve"> waarbij steeds bekeken moet worden op welke wijze de EU en de lidstaten het meest effectief zouden kunnen </w:t>
      </w:r>
      <w:r w:rsidRPr="004720A0">
        <w:rPr>
          <w:rFonts w:cstheme="minorHAnsi"/>
          <w:lang w:val="nl-NL"/>
        </w:rPr>
        <w:t xml:space="preserve">optreden. </w:t>
      </w:r>
      <w:r w:rsidRPr="00452BCB" w:rsidR="004720A0">
        <w:rPr>
          <w:rFonts w:cstheme="minorHAnsi"/>
          <w:lang w:val="nl-NL"/>
        </w:rPr>
        <w:t xml:space="preserve">De bevoegdheidsverdeling in de </w:t>
      </w:r>
      <w:r w:rsidR="006601BC">
        <w:rPr>
          <w:rFonts w:cstheme="minorHAnsi"/>
          <w:lang w:val="nl-NL"/>
        </w:rPr>
        <w:t>EU-v</w:t>
      </w:r>
      <w:r w:rsidRPr="00452BCB" w:rsidR="004720A0">
        <w:rPr>
          <w:rFonts w:cstheme="minorHAnsi"/>
          <w:lang w:val="nl-NL"/>
        </w:rPr>
        <w:t>erdragen is daarbij leidend.</w:t>
      </w:r>
      <w:r w:rsidRPr="00DA0ECE" w:rsidR="004720A0">
        <w:rPr>
          <w:rFonts w:cstheme="minorHAnsi"/>
          <w:lang w:val="nl-NL"/>
        </w:rPr>
        <w:t xml:space="preserve"> </w:t>
      </w:r>
      <w:r w:rsidRPr="00DA0ECE">
        <w:rPr>
          <w:rFonts w:cstheme="minorHAnsi"/>
          <w:lang w:val="nl-NL"/>
        </w:rPr>
        <w:t xml:space="preserve">Nederland levert binnen de EU een inspanningsverplichting om de EU in de wereld zo veel mogelijk met één geluid te laten spreken, ook waar er geen volledige </w:t>
      </w:r>
      <w:r w:rsidRPr="00313F20">
        <w:rPr>
          <w:rFonts w:cstheme="minorHAnsi"/>
          <w:lang w:val="nl-NL"/>
        </w:rPr>
        <w:t>bevoegdheid is voor de EU. Een dergelijke benadering draagt ertoe bij dat de EU in mondiale en grote regionale organisaties wordt gezien als een belangrijke speler met invloed. De positie die de EU binnen een internationale organisatie heeft en de expertise van de</w:t>
      </w:r>
      <w:r w:rsidR="00393787">
        <w:rPr>
          <w:rFonts w:cstheme="minorHAnsi"/>
          <w:lang w:val="nl-NL"/>
        </w:rPr>
        <w:t xml:space="preserve"> Europese</w:t>
      </w:r>
      <w:r w:rsidRPr="00313F20">
        <w:rPr>
          <w:rFonts w:cstheme="minorHAnsi"/>
          <w:lang w:val="nl-NL"/>
        </w:rPr>
        <w:t xml:space="preserve"> Commissie, van de Uniedelegatie, van het voorzitterschap en van de </w:t>
      </w:r>
      <w:r w:rsidRPr="00313F20">
        <w:rPr>
          <w:rFonts w:cstheme="minorHAnsi"/>
          <w:i/>
          <w:lang w:val="nl-NL"/>
        </w:rPr>
        <w:t xml:space="preserve">lead </w:t>
      </w:r>
      <w:proofErr w:type="spellStart"/>
      <w:r w:rsidRPr="00313F20">
        <w:rPr>
          <w:rFonts w:cstheme="minorHAnsi"/>
          <w:i/>
          <w:lang w:val="nl-NL"/>
        </w:rPr>
        <w:t>negotiator</w:t>
      </w:r>
      <w:proofErr w:type="spellEnd"/>
      <w:r w:rsidRPr="00313F20">
        <w:rPr>
          <w:rFonts w:cstheme="minorHAnsi"/>
          <w:lang w:val="nl-NL"/>
        </w:rPr>
        <w:t xml:space="preserve"> zijn punten die hierbij in overweging moeten worden genomen. </w:t>
      </w:r>
      <w:r w:rsidRPr="00452BCB" w:rsidR="00E86327">
        <w:rPr>
          <w:rFonts w:eastAsia="Times New Roman" w:cstheme="minorHAnsi"/>
          <w:lang w:val="nl-NL" w:eastAsia="zh-CN"/>
        </w:rPr>
        <w:t>Bij het bepalen welk optreden effectief is, wordt nadrukkelijk het effect van gezamenlijk extern EU-optreden tegenover derde landen</w:t>
      </w:r>
      <w:r w:rsidR="009450EA">
        <w:rPr>
          <w:rFonts w:eastAsia="Times New Roman" w:cstheme="minorHAnsi"/>
          <w:lang w:val="nl-NL" w:eastAsia="zh-CN"/>
        </w:rPr>
        <w:t xml:space="preserve"> in de afweging betrokken</w:t>
      </w:r>
      <w:r w:rsidRPr="00452BCB" w:rsidR="00E86327">
        <w:rPr>
          <w:rFonts w:eastAsia="Times New Roman" w:cstheme="minorHAnsi"/>
          <w:lang w:val="nl-NL" w:eastAsia="zh-CN"/>
        </w:rPr>
        <w:t>.</w:t>
      </w:r>
      <w:r w:rsidRPr="00E86327" w:rsidR="00E86327">
        <w:rPr>
          <w:rFonts w:eastAsia="Times New Roman" w:asciiTheme="minorHAnsi" w:hAnsiTheme="minorHAnsi" w:cstheme="minorHAnsi"/>
          <w:lang w:val="nl-NL" w:eastAsia="zh-CN"/>
        </w:rPr>
        <w:t xml:space="preserve"> </w:t>
      </w:r>
    </w:p>
    <w:p w:rsidRPr="00B96795" w:rsidR="00417415" w:rsidP="00417415" w:rsidRDefault="00417415">
      <w:pPr>
        <w:rPr>
          <w:b/>
          <w:bCs/>
          <w:szCs w:val="18"/>
          <w:lang w:val="nl-NL"/>
        </w:rPr>
      </w:pPr>
      <w:r w:rsidRPr="00B96795">
        <w:rPr>
          <w:b/>
          <w:bCs/>
          <w:szCs w:val="18"/>
          <w:lang w:val="nl-NL"/>
        </w:rPr>
        <w:t>Conclusie</w:t>
      </w:r>
    </w:p>
    <w:p w:rsidRPr="001E1C92" w:rsidR="00417415" w:rsidP="00C86B63" w:rsidRDefault="00417415">
      <w:pPr>
        <w:rPr>
          <w:lang w:val="nl-NL"/>
        </w:rPr>
      </w:pPr>
      <w:r w:rsidRPr="00313F20">
        <w:rPr>
          <w:szCs w:val="18"/>
          <w:lang w:val="nl-NL"/>
        </w:rPr>
        <w:t>De CAVV stelt vast dat de algemene regels van het interna</w:t>
      </w:r>
      <w:r w:rsidRPr="00313F20" w:rsidR="003E049D">
        <w:rPr>
          <w:szCs w:val="18"/>
          <w:lang w:val="nl-NL"/>
        </w:rPr>
        <w:t>tiona</w:t>
      </w:r>
      <w:r w:rsidRPr="00313F20">
        <w:rPr>
          <w:szCs w:val="18"/>
          <w:lang w:val="nl-NL"/>
        </w:rPr>
        <w:t>al recht en in het bijzonder de regels van het verdragenrecht in acht moeten worden genomen wanneer de EU partij wil worden bij een (oprichtings)verdrag en gedurende de looptijd van het verdrag</w:t>
      </w:r>
      <w:r w:rsidR="00C86B63">
        <w:rPr>
          <w:szCs w:val="18"/>
          <w:lang w:val="nl-NL"/>
        </w:rPr>
        <w:t xml:space="preserve">. </w:t>
      </w:r>
      <w:r w:rsidR="001E1C92">
        <w:rPr>
          <w:szCs w:val="18"/>
          <w:lang w:val="nl-NL"/>
        </w:rPr>
        <w:t xml:space="preserve">Op dit moment heeft de praktijk van verdragssluiting tussen EU, lidstaten en derde staten (nog) niet geleid tot </w:t>
      </w:r>
      <w:r w:rsidR="00302EEA">
        <w:rPr>
          <w:szCs w:val="18"/>
          <w:lang w:val="nl-NL"/>
        </w:rPr>
        <w:t>nadere</w:t>
      </w:r>
      <w:r w:rsidR="001E1C92">
        <w:rPr>
          <w:szCs w:val="18"/>
          <w:lang w:val="nl-NL"/>
        </w:rPr>
        <w:t xml:space="preserve"> regels en beginselen van internationaal recht.</w:t>
      </w:r>
      <w:r w:rsidR="001E1C92">
        <w:rPr>
          <w:lang w:val="nl-NL"/>
        </w:rPr>
        <w:t xml:space="preserve"> </w:t>
      </w:r>
      <w:r w:rsidR="00302EEA">
        <w:rPr>
          <w:lang w:val="nl-NL"/>
        </w:rPr>
        <w:t>H</w:t>
      </w:r>
      <w:r w:rsidRPr="00313F20" w:rsidR="003E049D">
        <w:rPr>
          <w:szCs w:val="18"/>
          <w:lang w:val="nl-NL"/>
        </w:rPr>
        <w:t>et</w:t>
      </w:r>
      <w:r w:rsidR="00302EEA">
        <w:rPr>
          <w:szCs w:val="18"/>
          <w:lang w:val="nl-NL"/>
        </w:rPr>
        <w:t xml:space="preserve"> algemene</w:t>
      </w:r>
      <w:r w:rsidRPr="00313F20" w:rsidR="003E049D">
        <w:rPr>
          <w:szCs w:val="18"/>
          <w:lang w:val="nl-NL"/>
        </w:rPr>
        <w:t xml:space="preserve"> beginsel van goede trouw </w:t>
      </w:r>
      <w:r w:rsidR="00302EEA">
        <w:rPr>
          <w:szCs w:val="18"/>
          <w:lang w:val="nl-NL"/>
        </w:rPr>
        <w:t xml:space="preserve">is </w:t>
      </w:r>
      <w:r w:rsidR="00A05ADB">
        <w:rPr>
          <w:szCs w:val="18"/>
          <w:lang w:val="nl-NL"/>
        </w:rPr>
        <w:t>van belang voor</w:t>
      </w:r>
      <w:r w:rsidRPr="00C12D5B">
        <w:rPr>
          <w:szCs w:val="18"/>
          <w:lang w:val="nl-NL"/>
        </w:rPr>
        <w:t xml:space="preserve"> vragen over de </w:t>
      </w:r>
      <w:r w:rsidRPr="00C12D5B" w:rsidR="003E049D">
        <w:rPr>
          <w:szCs w:val="18"/>
          <w:lang w:val="nl-NL"/>
        </w:rPr>
        <w:t>bevoegdheidsverdeling</w:t>
      </w:r>
      <w:r w:rsidRPr="00C12D5B">
        <w:rPr>
          <w:szCs w:val="18"/>
          <w:lang w:val="nl-NL"/>
        </w:rPr>
        <w:t xml:space="preserve"> tussen de EU en haar lidstat</w:t>
      </w:r>
      <w:r w:rsidRPr="00C12D5B" w:rsidR="003E049D">
        <w:rPr>
          <w:szCs w:val="18"/>
          <w:lang w:val="nl-NL"/>
        </w:rPr>
        <w:t>en in de externe betrekkingen.</w:t>
      </w:r>
    </w:p>
    <w:p w:rsidR="003E049D" w:rsidP="00302EEA" w:rsidRDefault="00FA6DC8">
      <w:pPr>
        <w:rPr>
          <w:szCs w:val="18"/>
          <w:lang w:val="nl-NL"/>
        </w:rPr>
      </w:pPr>
      <w:r>
        <w:rPr>
          <w:szCs w:val="18"/>
          <w:lang w:val="nl-NL"/>
        </w:rPr>
        <w:t>Z</w:t>
      </w:r>
      <w:r w:rsidRPr="00E86327" w:rsidR="003E049D">
        <w:rPr>
          <w:szCs w:val="18"/>
          <w:lang w:val="nl-NL"/>
        </w:rPr>
        <w:t>oals de CAVV aangeeft</w:t>
      </w:r>
      <w:r>
        <w:rPr>
          <w:szCs w:val="18"/>
          <w:lang w:val="nl-NL"/>
        </w:rPr>
        <w:t xml:space="preserve"> is</w:t>
      </w:r>
      <w:r w:rsidRPr="00E86327" w:rsidR="003E049D">
        <w:rPr>
          <w:szCs w:val="18"/>
          <w:lang w:val="nl-NL"/>
        </w:rPr>
        <w:t xml:space="preserve"> er op het internationale plan </w:t>
      </w:r>
      <w:r w:rsidR="00302EEA">
        <w:rPr>
          <w:szCs w:val="18"/>
          <w:lang w:val="nl-NL"/>
        </w:rPr>
        <w:t xml:space="preserve">winst te behalen </w:t>
      </w:r>
      <w:r w:rsidRPr="00E86327" w:rsidR="003E049D">
        <w:rPr>
          <w:szCs w:val="18"/>
          <w:lang w:val="nl-NL"/>
        </w:rPr>
        <w:t xml:space="preserve">aan duidelijkheid </w:t>
      </w:r>
      <w:r w:rsidR="00302EEA">
        <w:rPr>
          <w:szCs w:val="18"/>
          <w:lang w:val="nl-NL"/>
        </w:rPr>
        <w:t>over de bevoegdheidsverdeling</w:t>
      </w:r>
      <w:r w:rsidRPr="00E86327" w:rsidR="003E049D">
        <w:rPr>
          <w:szCs w:val="18"/>
          <w:lang w:val="nl-NL"/>
        </w:rPr>
        <w:t xml:space="preserve"> </w:t>
      </w:r>
      <w:r w:rsidR="00942194">
        <w:rPr>
          <w:szCs w:val="18"/>
          <w:lang w:val="nl-NL"/>
        </w:rPr>
        <w:t xml:space="preserve">tussen de EU en de lidstaten </w:t>
      </w:r>
      <w:r w:rsidRPr="00E86327" w:rsidR="003E049D">
        <w:rPr>
          <w:szCs w:val="18"/>
          <w:lang w:val="nl-NL"/>
        </w:rPr>
        <w:t>door meer regelingen aan te gaan naa</w:t>
      </w:r>
      <w:r w:rsidRPr="00E86327" w:rsidR="00741B2F">
        <w:rPr>
          <w:szCs w:val="18"/>
          <w:lang w:val="nl-NL"/>
        </w:rPr>
        <w:t>r het voorbeeld van UNCLOS. D</w:t>
      </w:r>
      <w:r w:rsidRPr="00E86327" w:rsidR="003E049D">
        <w:rPr>
          <w:szCs w:val="18"/>
          <w:lang w:val="nl-NL"/>
        </w:rPr>
        <w:t xml:space="preserve">e internationaalrechtelijke praktijk </w:t>
      </w:r>
      <w:r w:rsidRPr="00E86327" w:rsidR="00741B2F">
        <w:rPr>
          <w:szCs w:val="18"/>
          <w:lang w:val="nl-NL"/>
        </w:rPr>
        <w:t xml:space="preserve">is echter </w:t>
      </w:r>
      <w:r w:rsidRPr="00E86327" w:rsidR="003E049D">
        <w:rPr>
          <w:szCs w:val="18"/>
          <w:lang w:val="nl-NL"/>
        </w:rPr>
        <w:t>nog niet uitgekristalliseerd en oo</w:t>
      </w:r>
      <w:r w:rsidRPr="00E86327" w:rsidR="00421C1B">
        <w:rPr>
          <w:szCs w:val="18"/>
          <w:lang w:val="nl-NL"/>
        </w:rPr>
        <w:t>k binnen de EU</w:t>
      </w:r>
      <w:r w:rsidR="009450EA">
        <w:rPr>
          <w:szCs w:val="18"/>
          <w:lang w:val="nl-NL"/>
        </w:rPr>
        <w:t xml:space="preserve"> is er behoefte aan meer duidelijkheid</w:t>
      </w:r>
      <w:r w:rsidR="00A209E4">
        <w:rPr>
          <w:szCs w:val="18"/>
          <w:lang w:val="nl-NL"/>
        </w:rPr>
        <w:t xml:space="preserve">. Het kabinet streeft </w:t>
      </w:r>
      <w:r w:rsidRPr="00A209E4" w:rsidR="00A209E4">
        <w:rPr>
          <w:szCs w:val="18"/>
          <w:lang w:val="nl-NL"/>
        </w:rPr>
        <w:t xml:space="preserve">naar een </w:t>
      </w:r>
      <w:r w:rsidRPr="00452BCB" w:rsidR="00A209E4">
        <w:rPr>
          <w:rFonts w:cstheme="minorHAnsi"/>
          <w:szCs w:val="18"/>
          <w:lang w:val="nl-NL"/>
        </w:rPr>
        <w:t>slagvaa</w:t>
      </w:r>
      <w:r w:rsidRPr="00A209E4" w:rsidR="00A209E4">
        <w:rPr>
          <w:rFonts w:cstheme="minorHAnsi"/>
          <w:szCs w:val="18"/>
          <w:lang w:val="nl-NL"/>
        </w:rPr>
        <w:t>rdig en effectief extern beleid</w:t>
      </w:r>
      <w:r w:rsidR="00373409">
        <w:rPr>
          <w:rFonts w:cstheme="minorHAnsi"/>
          <w:szCs w:val="18"/>
          <w:lang w:val="nl-NL"/>
        </w:rPr>
        <w:t xml:space="preserve"> en zal</w:t>
      </w:r>
      <w:r w:rsidRPr="00373409" w:rsidR="00373409">
        <w:rPr>
          <w:szCs w:val="18"/>
          <w:lang w:val="nl-NL"/>
        </w:rPr>
        <w:t xml:space="preserve"> </w:t>
      </w:r>
      <w:r w:rsidR="00373409">
        <w:rPr>
          <w:szCs w:val="18"/>
          <w:lang w:val="nl-NL"/>
        </w:rPr>
        <w:t>zich in de discussie over bevoegdheidsverklaringen bij internationale organisaties inzetten voor een zo effectief mogelijke regeling waarbij per organisatie zal wor</w:t>
      </w:r>
      <w:r w:rsidR="00626E3B">
        <w:rPr>
          <w:szCs w:val="18"/>
          <w:lang w:val="nl-NL"/>
        </w:rPr>
        <w:t>den afgewogen wat effectief is.</w:t>
      </w:r>
      <w:r w:rsidRPr="004720A0" w:rsidR="003E049D">
        <w:rPr>
          <w:szCs w:val="18"/>
          <w:lang w:val="nl-NL"/>
        </w:rPr>
        <w:t xml:space="preserve"> </w:t>
      </w:r>
    </w:p>
    <w:p w:rsidR="001E1C92" w:rsidP="008809CC" w:rsidRDefault="001E1C92">
      <w:pPr>
        <w:rPr>
          <w:szCs w:val="18"/>
          <w:lang w:val="nl-NL"/>
        </w:rPr>
      </w:pPr>
    </w:p>
    <w:p w:rsidR="001E1C92" w:rsidP="008809CC" w:rsidRDefault="001E1C92">
      <w:pPr>
        <w:rPr>
          <w:szCs w:val="18"/>
          <w:lang w:val="nl-NL"/>
        </w:rPr>
      </w:pPr>
    </w:p>
    <w:sectPr w:rsidR="001E1C9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65" w:rsidRDefault="004A3E65" w:rsidP="00B569CC">
      <w:pPr>
        <w:spacing w:after="0"/>
      </w:pPr>
      <w:r>
        <w:separator/>
      </w:r>
    </w:p>
  </w:endnote>
  <w:endnote w:type="continuationSeparator" w:id="0">
    <w:p w:rsidR="004A3E65" w:rsidRDefault="004A3E65" w:rsidP="00B56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65" w:rsidRDefault="004A3E65" w:rsidP="00B569CC">
      <w:pPr>
        <w:spacing w:after="0"/>
      </w:pPr>
      <w:r>
        <w:separator/>
      </w:r>
    </w:p>
  </w:footnote>
  <w:footnote w:type="continuationSeparator" w:id="0">
    <w:p w:rsidR="004A3E65" w:rsidRDefault="004A3E65" w:rsidP="00B569CC">
      <w:pPr>
        <w:spacing w:after="0"/>
      </w:pPr>
      <w:r>
        <w:continuationSeparator/>
      </w:r>
    </w:p>
  </w:footnote>
  <w:footnote w:id="1">
    <w:p w:rsidR="00B569CC" w:rsidRPr="00877AA8" w:rsidDel="00C12D5B" w:rsidRDefault="00B569CC">
      <w:pPr>
        <w:pStyle w:val="FootnoteText"/>
        <w:rPr>
          <w:del w:id="1" w:author="Geertje Rohof" w:date="2014-09-08T10:58:00Z"/>
          <w:sz w:val="16"/>
          <w:szCs w:val="16"/>
          <w:lang w:val="nl-NL"/>
        </w:rPr>
      </w:pPr>
      <w:r w:rsidRPr="00302EEA">
        <w:rPr>
          <w:rStyle w:val="FootnoteReference"/>
          <w:sz w:val="16"/>
          <w:szCs w:val="16"/>
        </w:rPr>
        <w:footnoteRef/>
      </w:r>
      <w:r w:rsidRPr="00877AA8">
        <w:rPr>
          <w:sz w:val="16"/>
          <w:szCs w:val="16"/>
        </w:rPr>
        <w:t xml:space="preserve"> Montego Bay, 10 </w:t>
      </w:r>
      <w:proofErr w:type="spellStart"/>
      <w:proofErr w:type="gramStart"/>
      <w:r w:rsidRPr="00877AA8">
        <w:rPr>
          <w:sz w:val="16"/>
          <w:szCs w:val="16"/>
        </w:rPr>
        <w:t>december</w:t>
      </w:r>
      <w:proofErr w:type="spellEnd"/>
      <w:proofErr w:type="gramEnd"/>
      <w:r w:rsidRPr="00877AA8">
        <w:rPr>
          <w:sz w:val="16"/>
          <w:szCs w:val="16"/>
        </w:rPr>
        <w:t xml:space="preserve"> 1982</w:t>
      </w:r>
      <w:r w:rsidR="00E72B3A" w:rsidRPr="00877AA8">
        <w:rPr>
          <w:sz w:val="16"/>
          <w:szCs w:val="16"/>
        </w:rPr>
        <w:t xml:space="preserve">, </w:t>
      </w:r>
      <w:proofErr w:type="spellStart"/>
      <w:r w:rsidR="00E72B3A" w:rsidRPr="00877AA8">
        <w:rPr>
          <w:i/>
          <w:iCs/>
          <w:sz w:val="16"/>
          <w:szCs w:val="16"/>
        </w:rPr>
        <w:t>Trb</w:t>
      </w:r>
      <w:proofErr w:type="spellEnd"/>
      <w:r w:rsidR="00E72B3A" w:rsidRPr="00877AA8">
        <w:rPr>
          <w:i/>
          <w:iCs/>
          <w:sz w:val="16"/>
          <w:szCs w:val="16"/>
        </w:rPr>
        <w:t>.</w:t>
      </w:r>
      <w:r w:rsidR="00E72B3A" w:rsidRPr="00877AA8">
        <w:rPr>
          <w:sz w:val="16"/>
          <w:szCs w:val="16"/>
        </w:rPr>
        <w:t xml:space="preserve"> 1984, 55.</w:t>
      </w:r>
      <w:r w:rsidR="00877AA8" w:rsidRPr="00877AA8">
        <w:rPr>
          <w:sz w:val="16"/>
          <w:szCs w:val="16"/>
        </w:rPr>
        <w:t xml:space="preserve"> </w:t>
      </w:r>
      <w:r w:rsidR="00877AA8" w:rsidRPr="00877AA8">
        <w:rPr>
          <w:sz w:val="16"/>
          <w:szCs w:val="16"/>
          <w:lang w:val="nl-NL"/>
        </w:rPr>
        <w:t xml:space="preserve">Zie </w:t>
      </w:r>
      <w:proofErr w:type="spellStart"/>
      <w:r w:rsidR="00877AA8" w:rsidRPr="00877AA8">
        <w:rPr>
          <w:i/>
          <w:iCs/>
          <w:sz w:val="16"/>
          <w:szCs w:val="16"/>
          <w:lang w:val="nl-NL"/>
        </w:rPr>
        <w:t>Trb</w:t>
      </w:r>
      <w:proofErr w:type="spellEnd"/>
      <w:r w:rsidR="00877AA8" w:rsidRPr="00877AA8">
        <w:rPr>
          <w:i/>
          <w:iCs/>
          <w:sz w:val="16"/>
          <w:szCs w:val="16"/>
          <w:lang w:val="nl-NL"/>
        </w:rPr>
        <w:t>.</w:t>
      </w:r>
      <w:r w:rsidR="00877AA8" w:rsidRPr="00877AA8">
        <w:rPr>
          <w:sz w:val="16"/>
          <w:szCs w:val="16"/>
          <w:lang w:val="nl-NL"/>
        </w:rPr>
        <w:t xml:space="preserve"> 2009, 77 voor de tekst van de verklaring.</w:t>
      </w:r>
    </w:p>
  </w:footnote>
  <w:footnote w:id="2">
    <w:p w:rsidR="009D42A8" w:rsidRPr="00302EEA" w:rsidRDefault="009D42A8" w:rsidP="008E16B1">
      <w:pPr>
        <w:pStyle w:val="FootnoteText"/>
        <w:rPr>
          <w:b/>
          <w:bCs/>
          <w:sz w:val="16"/>
          <w:szCs w:val="16"/>
          <w:lang w:val="nl-NL"/>
        </w:rPr>
      </w:pPr>
      <w:r w:rsidRPr="00E833CB">
        <w:rPr>
          <w:rStyle w:val="FootnoteReference"/>
          <w:sz w:val="16"/>
          <w:szCs w:val="16"/>
        </w:rPr>
        <w:footnoteRef/>
      </w:r>
      <w:r w:rsidRPr="00E833CB">
        <w:rPr>
          <w:sz w:val="16"/>
          <w:szCs w:val="16"/>
          <w:lang w:val="nl-NL"/>
        </w:rPr>
        <w:t xml:space="preserve"> </w:t>
      </w:r>
      <w:r w:rsidR="00302EEA" w:rsidRPr="00302EEA">
        <w:rPr>
          <w:rStyle w:val="Strong"/>
          <w:rFonts w:cs="Tahoma"/>
          <w:b w:val="0"/>
          <w:bCs w:val="0"/>
          <w:sz w:val="16"/>
          <w:szCs w:val="16"/>
          <w:lang w:val="nl-NL"/>
        </w:rPr>
        <w:t>Mededeling van de Commissie aan de Raad, De rol van de Europese Unie in de Voedsel- en Landbouworganisatie (FAO) na het Verdrag van Lissabon: Bijgewerkte bevoegdheidsverklaring en nieuwe afspraken tussen de Raad en de Commissie voor de uitoefening van de aan het lidmaatschap verbonden rechten van de EU en haar lidstaten</w:t>
      </w:r>
      <w:r w:rsidR="008E16B1">
        <w:rPr>
          <w:rStyle w:val="Strong"/>
          <w:rFonts w:cs="Tahoma"/>
          <w:b w:val="0"/>
          <w:bCs w:val="0"/>
          <w:sz w:val="16"/>
          <w:szCs w:val="16"/>
          <w:lang w:val="nl-NL"/>
        </w:rPr>
        <w:t xml:space="preserve">, </w:t>
      </w:r>
      <w:r w:rsidR="00302EEA" w:rsidRPr="00302EEA">
        <w:rPr>
          <w:rStyle w:val="Strong"/>
          <w:rFonts w:cs="Tahoma"/>
          <w:b w:val="0"/>
          <w:bCs w:val="0"/>
          <w:sz w:val="16"/>
          <w:szCs w:val="16"/>
          <w:lang w:val="nl-NL"/>
        </w:rPr>
        <w:t xml:space="preserve">COM/2013/0333 </w:t>
      </w:r>
      <w:proofErr w:type="spellStart"/>
      <w:r w:rsidR="00302EEA" w:rsidRPr="00302EEA">
        <w:rPr>
          <w:rStyle w:val="Strong"/>
          <w:rFonts w:cs="Tahoma"/>
          <w:b w:val="0"/>
          <w:bCs w:val="0"/>
          <w:sz w:val="16"/>
          <w:szCs w:val="16"/>
          <w:lang w:val="nl-NL"/>
        </w:rPr>
        <w:t>final</w:t>
      </w:r>
      <w:proofErr w:type="spellEnd"/>
      <w:r w:rsidR="008E16B1">
        <w:rPr>
          <w:rStyle w:val="Strong"/>
          <w:rFonts w:cs="Tahoma"/>
          <w:b w:val="0"/>
          <w:bCs w:val="0"/>
          <w:sz w:val="16"/>
          <w:szCs w:val="16"/>
          <w:lang w:val="nl-NL"/>
        </w:rPr>
        <w:t>.</w:t>
      </w:r>
    </w:p>
  </w:footnote>
  <w:footnote w:id="3">
    <w:p w:rsidR="00313F20" w:rsidRPr="00E833CB" w:rsidRDefault="00313F20">
      <w:pPr>
        <w:pStyle w:val="FootnoteText"/>
        <w:rPr>
          <w:sz w:val="16"/>
          <w:szCs w:val="16"/>
          <w:lang w:val="nl-NL"/>
        </w:rPr>
      </w:pPr>
      <w:r w:rsidRPr="00E833CB">
        <w:rPr>
          <w:rStyle w:val="FootnoteReference"/>
          <w:sz w:val="16"/>
          <w:szCs w:val="16"/>
        </w:rPr>
        <w:footnoteRef/>
      </w:r>
      <w:r w:rsidRPr="00E833CB">
        <w:rPr>
          <w:sz w:val="16"/>
          <w:szCs w:val="16"/>
          <w:lang w:val="nl-NL"/>
        </w:rPr>
        <w:t xml:space="preserve"> </w:t>
      </w:r>
      <w:r w:rsidRPr="00E833CB">
        <w:rPr>
          <w:rFonts w:cstheme="minorHAnsi"/>
          <w:sz w:val="16"/>
          <w:szCs w:val="16"/>
          <w:lang w:val="nl-NL"/>
        </w:rPr>
        <w:t xml:space="preserve">Staat van de </w:t>
      </w:r>
      <w:r w:rsidR="008E16B1" w:rsidRPr="00E833CB">
        <w:rPr>
          <w:rFonts w:cstheme="minorHAnsi"/>
          <w:sz w:val="16"/>
          <w:szCs w:val="16"/>
          <w:lang w:val="nl-NL"/>
        </w:rPr>
        <w:t xml:space="preserve">Europese </w:t>
      </w:r>
      <w:r w:rsidRPr="00E833CB">
        <w:rPr>
          <w:rFonts w:cstheme="minorHAnsi"/>
          <w:sz w:val="16"/>
          <w:szCs w:val="16"/>
          <w:lang w:val="nl-NL"/>
        </w:rPr>
        <w:t>Unie</w:t>
      </w:r>
      <w:r w:rsidR="009D42A8" w:rsidRPr="00E833CB">
        <w:rPr>
          <w:rFonts w:cstheme="minorHAnsi"/>
          <w:sz w:val="16"/>
          <w:szCs w:val="16"/>
          <w:lang w:val="nl-NL"/>
        </w:rPr>
        <w:t xml:space="preserve"> 2014</w:t>
      </w:r>
      <w:r w:rsidRPr="00E833CB">
        <w:rPr>
          <w:rFonts w:cstheme="minorHAnsi"/>
          <w:sz w:val="16"/>
          <w:szCs w:val="16"/>
          <w:lang w:val="nl-NL"/>
        </w:rPr>
        <w:t>: ‘Een slagvaardig en effectief extern beleid vereist discipline en vertrouwen van lidstaten: zij moeten zich willen verbinden aan een gezamenlijk optreden. De bevoegdheidsverdeling in de Verdragen is daarbij leidend. Dat lidstaten in voorkomende gevallen ruimte geven aan de EU is een logisch uitvloeisel van de wens het extern optreden van de Unie te versterken. Een Europese zetel in de Veiligheidsraad komt niet tot stand zonder eerst met één Europese stem te spreken in VN-fora.’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20"/>
    <w:rsid w:val="00004D6F"/>
    <w:rsid w:val="00071BB7"/>
    <w:rsid w:val="0009429D"/>
    <w:rsid w:val="000A40F8"/>
    <w:rsid w:val="000B1391"/>
    <w:rsid w:val="000D3964"/>
    <w:rsid w:val="000E5318"/>
    <w:rsid w:val="001E1C92"/>
    <w:rsid w:val="001F4323"/>
    <w:rsid w:val="00271903"/>
    <w:rsid w:val="00291B64"/>
    <w:rsid w:val="00302EEA"/>
    <w:rsid w:val="00305E5E"/>
    <w:rsid w:val="00313F20"/>
    <w:rsid w:val="00373409"/>
    <w:rsid w:val="00375FB9"/>
    <w:rsid w:val="00393787"/>
    <w:rsid w:val="003E049D"/>
    <w:rsid w:val="003F2A40"/>
    <w:rsid w:val="003F660C"/>
    <w:rsid w:val="004173C8"/>
    <w:rsid w:val="00417415"/>
    <w:rsid w:val="00421C1B"/>
    <w:rsid w:val="004359FE"/>
    <w:rsid w:val="00452BCB"/>
    <w:rsid w:val="004720A0"/>
    <w:rsid w:val="00477C01"/>
    <w:rsid w:val="004A3E65"/>
    <w:rsid w:val="004D05F6"/>
    <w:rsid w:val="00570D84"/>
    <w:rsid w:val="005E0E20"/>
    <w:rsid w:val="00617815"/>
    <w:rsid w:val="00626E3B"/>
    <w:rsid w:val="0063659B"/>
    <w:rsid w:val="006601BC"/>
    <w:rsid w:val="00666E47"/>
    <w:rsid w:val="006D061D"/>
    <w:rsid w:val="00731B71"/>
    <w:rsid w:val="00741B2F"/>
    <w:rsid w:val="007F6CF7"/>
    <w:rsid w:val="00877AA8"/>
    <w:rsid w:val="008809CC"/>
    <w:rsid w:val="00893066"/>
    <w:rsid w:val="008E16B1"/>
    <w:rsid w:val="009226FC"/>
    <w:rsid w:val="00942194"/>
    <w:rsid w:val="009450EA"/>
    <w:rsid w:val="009518C3"/>
    <w:rsid w:val="00967BCB"/>
    <w:rsid w:val="00996B48"/>
    <w:rsid w:val="009D42A8"/>
    <w:rsid w:val="009F2F8D"/>
    <w:rsid w:val="00A05ADB"/>
    <w:rsid w:val="00A209E4"/>
    <w:rsid w:val="00A86E06"/>
    <w:rsid w:val="00A97FFD"/>
    <w:rsid w:val="00AB516A"/>
    <w:rsid w:val="00AD0BF1"/>
    <w:rsid w:val="00AE2E5A"/>
    <w:rsid w:val="00B12ECD"/>
    <w:rsid w:val="00B438B6"/>
    <w:rsid w:val="00B569CC"/>
    <w:rsid w:val="00B647F7"/>
    <w:rsid w:val="00B96795"/>
    <w:rsid w:val="00BD5227"/>
    <w:rsid w:val="00C12D5B"/>
    <w:rsid w:val="00C86B63"/>
    <w:rsid w:val="00D1759E"/>
    <w:rsid w:val="00D309B7"/>
    <w:rsid w:val="00D323CF"/>
    <w:rsid w:val="00DC3F24"/>
    <w:rsid w:val="00E14323"/>
    <w:rsid w:val="00E638FB"/>
    <w:rsid w:val="00E72B3A"/>
    <w:rsid w:val="00E73B23"/>
    <w:rsid w:val="00E833CB"/>
    <w:rsid w:val="00E86327"/>
    <w:rsid w:val="00E93B46"/>
    <w:rsid w:val="00F062AD"/>
    <w:rsid w:val="00F43D60"/>
    <w:rsid w:val="00F458F6"/>
    <w:rsid w:val="00F66F38"/>
    <w:rsid w:val="00FA6D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69CC"/>
    <w:pPr>
      <w:spacing w:after="0"/>
    </w:pPr>
    <w:rPr>
      <w:sz w:val="20"/>
      <w:szCs w:val="20"/>
    </w:rPr>
  </w:style>
  <w:style w:type="character" w:customStyle="1" w:styleId="FootnoteTextChar">
    <w:name w:val="Footnote Text Char"/>
    <w:basedOn w:val="DefaultParagraphFont"/>
    <w:link w:val="FootnoteText"/>
    <w:uiPriority w:val="99"/>
    <w:semiHidden/>
    <w:rsid w:val="00B569CC"/>
    <w:rPr>
      <w:sz w:val="20"/>
      <w:szCs w:val="20"/>
    </w:rPr>
  </w:style>
  <w:style w:type="character" w:styleId="FootnoteReference">
    <w:name w:val="footnote reference"/>
    <w:basedOn w:val="DefaultParagraphFont"/>
    <w:uiPriority w:val="99"/>
    <w:unhideWhenUsed/>
    <w:rsid w:val="00B569CC"/>
    <w:rPr>
      <w:vertAlign w:val="superscript"/>
    </w:rPr>
  </w:style>
  <w:style w:type="character" w:styleId="CommentReference">
    <w:name w:val="annotation reference"/>
    <w:basedOn w:val="DefaultParagraphFont"/>
    <w:unhideWhenUsed/>
    <w:rsid w:val="00666E47"/>
    <w:rPr>
      <w:sz w:val="16"/>
      <w:szCs w:val="16"/>
    </w:rPr>
  </w:style>
  <w:style w:type="paragraph" w:styleId="CommentText">
    <w:name w:val="annotation text"/>
    <w:basedOn w:val="Normal"/>
    <w:link w:val="CommentTextChar"/>
    <w:uiPriority w:val="99"/>
    <w:semiHidden/>
    <w:unhideWhenUsed/>
    <w:rsid w:val="00666E47"/>
    <w:rPr>
      <w:sz w:val="20"/>
      <w:szCs w:val="20"/>
    </w:rPr>
  </w:style>
  <w:style w:type="character" w:customStyle="1" w:styleId="CommentTextChar">
    <w:name w:val="Comment Text Char"/>
    <w:basedOn w:val="DefaultParagraphFont"/>
    <w:link w:val="CommentText"/>
    <w:uiPriority w:val="99"/>
    <w:semiHidden/>
    <w:rsid w:val="00666E47"/>
    <w:rPr>
      <w:sz w:val="20"/>
      <w:szCs w:val="20"/>
    </w:rPr>
  </w:style>
  <w:style w:type="paragraph" w:styleId="CommentSubject">
    <w:name w:val="annotation subject"/>
    <w:basedOn w:val="CommentText"/>
    <w:next w:val="CommentText"/>
    <w:link w:val="CommentSubjectChar"/>
    <w:uiPriority w:val="99"/>
    <w:semiHidden/>
    <w:unhideWhenUsed/>
    <w:rsid w:val="00666E47"/>
    <w:rPr>
      <w:b/>
      <w:bCs/>
    </w:rPr>
  </w:style>
  <w:style w:type="character" w:customStyle="1" w:styleId="CommentSubjectChar">
    <w:name w:val="Comment Subject Char"/>
    <w:basedOn w:val="CommentTextChar"/>
    <w:link w:val="CommentSubject"/>
    <w:uiPriority w:val="99"/>
    <w:semiHidden/>
    <w:rsid w:val="00666E47"/>
    <w:rPr>
      <w:b/>
      <w:bCs/>
      <w:sz w:val="20"/>
      <w:szCs w:val="20"/>
    </w:rPr>
  </w:style>
  <w:style w:type="paragraph" w:styleId="BalloonText">
    <w:name w:val="Balloon Text"/>
    <w:basedOn w:val="Normal"/>
    <w:link w:val="BalloonTextChar"/>
    <w:uiPriority w:val="99"/>
    <w:semiHidden/>
    <w:unhideWhenUsed/>
    <w:rsid w:val="00666E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E47"/>
    <w:rPr>
      <w:rFonts w:ascii="Tahoma" w:hAnsi="Tahoma" w:cs="Tahoma"/>
      <w:sz w:val="16"/>
      <w:szCs w:val="16"/>
    </w:rPr>
  </w:style>
  <w:style w:type="paragraph" w:styleId="ListParagraph">
    <w:name w:val="List Paragraph"/>
    <w:basedOn w:val="Normal"/>
    <w:uiPriority w:val="34"/>
    <w:qFormat/>
    <w:rsid w:val="00E73B23"/>
    <w:pPr>
      <w:spacing w:after="0"/>
      <w:ind w:left="720"/>
      <w:contextualSpacing/>
    </w:pPr>
    <w:rPr>
      <w:rFonts w:ascii="Calibri" w:eastAsia="Calibri" w:hAnsi="Calibri" w:cs="Times New Roman"/>
      <w:sz w:val="24"/>
      <w:szCs w:val="24"/>
      <w:lang w:val="en-GB"/>
    </w:rPr>
  </w:style>
  <w:style w:type="paragraph" w:styleId="Revision">
    <w:name w:val="Revision"/>
    <w:hidden/>
    <w:uiPriority w:val="99"/>
    <w:semiHidden/>
    <w:rsid w:val="009226FC"/>
    <w:pPr>
      <w:spacing w:after="0"/>
    </w:pPr>
  </w:style>
  <w:style w:type="character" w:styleId="Strong">
    <w:name w:val="Strong"/>
    <w:basedOn w:val="DefaultParagraphFont"/>
    <w:uiPriority w:val="22"/>
    <w:qFormat/>
    <w:rsid w:val="00302E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69CC"/>
    <w:pPr>
      <w:spacing w:after="0"/>
    </w:pPr>
    <w:rPr>
      <w:sz w:val="20"/>
      <w:szCs w:val="20"/>
    </w:rPr>
  </w:style>
  <w:style w:type="character" w:customStyle="1" w:styleId="FootnoteTextChar">
    <w:name w:val="Footnote Text Char"/>
    <w:basedOn w:val="DefaultParagraphFont"/>
    <w:link w:val="FootnoteText"/>
    <w:uiPriority w:val="99"/>
    <w:semiHidden/>
    <w:rsid w:val="00B569CC"/>
    <w:rPr>
      <w:sz w:val="20"/>
      <w:szCs w:val="20"/>
    </w:rPr>
  </w:style>
  <w:style w:type="character" w:styleId="FootnoteReference">
    <w:name w:val="footnote reference"/>
    <w:basedOn w:val="DefaultParagraphFont"/>
    <w:uiPriority w:val="99"/>
    <w:unhideWhenUsed/>
    <w:rsid w:val="00B569CC"/>
    <w:rPr>
      <w:vertAlign w:val="superscript"/>
    </w:rPr>
  </w:style>
  <w:style w:type="character" w:styleId="CommentReference">
    <w:name w:val="annotation reference"/>
    <w:basedOn w:val="DefaultParagraphFont"/>
    <w:unhideWhenUsed/>
    <w:rsid w:val="00666E47"/>
    <w:rPr>
      <w:sz w:val="16"/>
      <w:szCs w:val="16"/>
    </w:rPr>
  </w:style>
  <w:style w:type="paragraph" w:styleId="CommentText">
    <w:name w:val="annotation text"/>
    <w:basedOn w:val="Normal"/>
    <w:link w:val="CommentTextChar"/>
    <w:uiPriority w:val="99"/>
    <w:semiHidden/>
    <w:unhideWhenUsed/>
    <w:rsid w:val="00666E47"/>
    <w:rPr>
      <w:sz w:val="20"/>
      <w:szCs w:val="20"/>
    </w:rPr>
  </w:style>
  <w:style w:type="character" w:customStyle="1" w:styleId="CommentTextChar">
    <w:name w:val="Comment Text Char"/>
    <w:basedOn w:val="DefaultParagraphFont"/>
    <w:link w:val="CommentText"/>
    <w:uiPriority w:val="99"/>
    <w:semiHidden/>
    <w:rsid w:val="00666E47"/>
    <w:rPr>
      <w:sz w:val="20"/>
      <w:szCs w:val="20"/>
    </w:rPr>
  </w:style>
  <w:style w:type="paragraph" w:styleId="CommentSubject">
    <w:name w:val="annotation subject"/>
    <w:basedOn w:val="CommentText"/>
    <w:next w:val="CommentText"/>
    <w:link w:val="CommentSubjectChar"/>
    <w:uiPriority w:val="99"/>
    <w:semiHidden/>
    <w:unhideWhenUsed/>
    <w:rsid w:val="00666E47"/>
    <w:rPr>
      <w:b/>
      <w:bCs/>
    </w:rPr>
  </w:style>
  <w:style w:type="character" w:customStyle="1" w:styleId="CommentSubjectChar">
    <w:name w:val="Comment Subject Char"/>
    <w:basedOn w:val="CommentTextChar"/>
    <w:link w:val="CommentSubject"/>
    <w:uiPriority w:val="99"/>
    <w:semiHidden/>
    <w:rsid w:val="00666E47"/>
    <w:rPr>
      <w:b/>
      <w:bCs/>
      <w:sz w:val="20"/>
      <w:szCs w:val="20"/>
    </w:rPr>
  </w:style>
  <w:style w:type="paragraph" w:styleId="BalloonText">
    <w:name w:val="Balloon Text"/>
    <w:basedOn w:val="Normal"/>
    <w:link w:val="BalloonTextChar"/>
    <w:uiPriority w:val="99"/>
    <w:semiHidden/>
    <w:unhideWhenUsed/>
    <w:rsid w:val="00666E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E47"/>
    <w:rPr>
      <w:rFonts w:ascii="Tahoma" w:hAnsi="Tahoma" w:cs="Tahoma"/>
      <w:sz w:val="16"/>
      <w:szCs w:val="16"/>
    </w:rPr>
  </w:style>
  <w:style w:type="paragraph" w:styleId="ListParagraph">
    <w:name w:val="List Paragraph"/>
    <w:basedOn w:val="Normal"/>
    <w:uiPriority w:val="34"/>
    <w:qFormat/>
    <w:rsid w:val="00E73B23"/>
    <w:pPr>
      <w:spacing w:after="0"/>
      <w:ind w:left="720"/>
      <w:contextualSpacing/>
    </w:pPr>
    <w:rPr>
      <w:rFonts w:ascii="Calibri" w:eastAsia="Calibri" w:hAnsi="Calibri" w:cs="Times New Roman"/>
      <w:sz w:val="24"/>
      <w:szCs w:val="24"/>
      <w:lang w:val="en-GB"/>
    </w:rPr>
  </w:style>
  <w:style w:type="paragraph" w:styleId="Revision">
    <w:name w:val="Revision"/>
    <w:hidden/>
    <w:uiPriority w:val="99"/>
    <w:semiHidden/>
    <w:rsid w:val="009226FC"/>
    <w:pPr>
      <w:spacing w:after="0"/>
    </w:pPr>
  </w:style>
  <w:style w:type="character" w:styleId="Strong">
    <w:name w:val="Strong"/>
    <w:basedOn w:val="DefaultParagraphFont"/>
    <w:uiPriority w:val="22"/>
    <w:qFormat/>
    <w:rsid w:val="00302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50658">
      <w:bodyDiv w:val="1"/>
      <w:marLeft w:val="0"/>
      <w:marRight w:val="0"/>
      <w:marTop w:val="0"/>
      <w:marBottom w:val="0"/>
      <w:divBdr>
        <w:top w:val="none" w:sz="0" w:space="0" w:color="auto"/>
        <w:left w:val="none" w:sz="0" w:space="0" w:color="auto"/>
        <w:bottom w:val="none" w:sz="0" w:space="0" w:color="auto"/>
        <w:right w:val="none" w:sz="0" w:space="0" w:color="auto"/>
      </w:divBdr>
    </w:div>
    <w:div w:id="21184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1101</ap:Words>
  <ap:Characters>6056</ap:Characters>
  <ap:DocSecurity>4</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2014-09-23T08:57:00.0000000Z</lastPrinted>
  <dcterms:created xsi:type="dcterms:W3CDTF">2014-12-16T15:34:00.0000000Z</dcterms:created>
  <dcterms:modified xsi:type="dcterms:W3CDTF">2014-12-16T15:34:00.0000000Z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0x01010053A23A47B6A4F94CB9BF7DAF7AACAA0D</vt:lpwstr>
  </property>
</Properties>
</file>